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6D39F" w14:textId="31EC5F24" w:rsidR="00F909BF" w:rsidRDefault="00F23C6C" w:rsidP="0022401A">
      <w:pPr>
        <w:spacing w:after="120" w:line="276" w:lineRule="auto"/>
        <w:ind w:left="0" w:firstLine="0"/>
        <w:contextualSpacing/>
        <w:jc w:val="center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UMOWA O </w:t>
      </w:r>
      <w:r w:rsidR="008E3266" w:rsidRPr="008D7E5E">
        <w:rPr>
          <w:rFonts w:ascii="Arial" w:hAnsi="Arial" w:cs="Arial"/>
          <w:sz w:val="22"/>
        </w:rPr>
        <w:t>OB</w:t>
      </w:r>
      <w:r w:rsidR="00A32C4B" w:rsidRPr="008D7E5E">
        <w:rPr>
          <w:rFonts w:ascii="Arial" w:hAnsi="Arial" w:cs="Arial"/>
          <w:sz w:val="22"/>
        </w:rPr>
        <w:t>JĘCIE PRZEDSIĘWZIĘCIA WSPARCIEM</w:t>
      </w:r>
      <w:r w:rsidR="004D7CF6" w:rsidRPr="008D7E5E">
        <w:rPr>
          <w:rFonts w:ascii="Arial" w:hAnsi="Arial" w:cs="Arial"/>
          <w:sz w:val="22"/>
        </w:rPr>
        <w:t xml:space="preserve"> BEZZWROTNYM</w:t>
      </w:r>
      <w:r w:rsidR="00A32C4B" w:rsidRPr="008D7E5E">
        <w:rPr>
          <w:rFonts w:ascii="Arial" w:hAnsi="Arial" w:cs="Arial"/>
          <w:sz w:val="22"/>
        </w:rPr>
        <w:t xml:space="preserve"> </w:t>
      </w:r>
      <w:r w:rsidR="00FA4D07">
        <w:rPr>
          <w:rFonts w:ascii="Arial" w:hAnsi="Arial" w:cs="Arial"/>
          <w:sz w:val="22"/>
        </w:rPr>
        <w:br/>
      </w:r>
      <w:r w:rsidR="008E3266" w:rsidRPr="008D7E5E">
        <w:rPr>
          <w:rFonts w:ascii="Arial" w:hAnsi="Arial" w:cs="Arial"/>
          <w:sz w:val="22"/>
        </w:rPr>
        <w:t xml:space="preserve">Z PLANU ROZWOJOWEGO </w:t>
      </w:r>
      <w:r w:rsidR="00FA4D07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>NR ….</w:t>
      </w:r>
    </w:p>
    <w:p w14:paraId="73716455" w14:textId="77777777" w:rsidR="008D7E5E" w:rsidRPr="008D7E5E" w:rsidRDefault="008D7E5E" w:rsidP="008D7E5E">
      <w:pPr>
        <w:spacing w:after="120" w:line="276" w:lineRule="auto"/>
        <w:ind w:left="0" w:firstLine="0"/>
        <w:contextualSpacing/>
        <w:jc w:val="center"/>
        <w:rPr>
          <w:rFonts w:ascii="Arial" w:hAnsi="Arial" w:cs="Arial"/>
          <w:sz w:val="22"/>
        </w:rPr>
      </w:pPr>
    </w:p>
    <w:p w14:paraId="2F5DDAB0" w14:textId="77777777" w:rsidR="0047510E" w:rsidRDefault="006A4B30" w:rsidP="0047510E">
      <w:pPr>
        <w:spacing w:after="120" w:line="276" w:lineRule="auto"/>
        <w:ind w:left="-17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zawarta</w:t>
      </w:r>
    </w:p>
    <w:p w14:paraId="3BF168C6" w14:textId="469CA2C9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pomiędzy </w:t>
      </w:r>
      <w:r w:rsidR="007243D9">
        <w:rPr>
          <w:rFonts w:ascii="Arial" w:hAnsi="Arial" w:cs="Arial"/>
          <w:sz w:val="22"/>
        </w:rPr>
        <w:t xml:space="preserve">Samorządem Województwa </w:t>
      </w:r>
      <w:r w:rsidR="00257BE7">
        <w:rPr>
          <w:rFonts w:ascii="Arial" w:hAnsi="Arial" w:cs="Arial"/>
          <w:sz w:val="22"/>
        </w:rPr>
        <w:t>……………….</w:t>
      </w:r>
      <w:r w:rsidRPr="008D7E5E">
        <w:rPr>
          <w:rFonts w:ascii="Arial" w:hAnsi="Arial" w:cs="Arial"/>
          <w:sz w:val="22"/>
        </w:rPr>
        <w:t xml:space="preserve"> z siedzibą w </w:t>
      </w:r>
      <w:r w:rsidR="00257BE7">
        <w:rPr>
          <w:rFonts w:ascii="Arial" w:hAnsi="Arial" w:cs="Arial"/>
          <w:sz w:val="22"/>
        </w:rPr>
        <w:t>………………….</w:t>
      </w:r>
      <w:r w:rsidR="00B62154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</w:t>
      </w:r>
      <w:r w:rsidR="00257BE7">
        <w:rPr>
          <w:rFonts w:ascii="Arial" w:hAnsi="Arial" w:cs="Arial"/>
          <w:sz w:val="22"/>
        </w:rPr>
        <w:t>u</w:t>
      </w:r>
      <w:r w:rsidR="00257BE7" w:rsidRPr="008D7E5E">
        <w:rPr>
          <w:rFonts w:ascii="Arial" w:hAnsi="Arial" w:cs="Arial"/>
          <w:sz w:val="22"/>
        </w:rPr>
        <w:t>l</w:t>
      </w:r>
      <w:r w:rsidR="00A32C4B" w:rsidRPr="008D7E5E">
        <w:rPr>
          <w:rFonts w:ascii="Arial" w:hAnsi="Arial" w:cs="Arial"/>
          <w:sz w:val="22"/>
        </w:rPr>
        <w:t>.</w:t>
      </w:r>
      <w:r w:rsidR="003F1795" w:rsidRPr="008D7E5E">
        <w:rPr>
          <w:rFonts w:ascii="Arial" w:hAnsi="Arial" w:cs="Arial"/>
          <w:sz w:val="22"/>
        </w:rPr>
        <w:t xml:space="preserve"> </w:t>
      </w:r>
      <w:r w:rsidR="00257BE7">
        <w:rPr>
          <w:rFonts w:ascii="Arial" w:hAnsi="Arial" w:cs="Arial"/>
          <w:sz w:val="22"/>
        </w:rPr>
        <w:t>………………….</w:t>
      </w:r>
      <w:r w:rsidRPr="008D7E5E">
        <w:rPr>
          <w:rFonts w:ascii="Arial" w:hAnsi="Arial" w:cs="Arial"/>
          <w:sz w:val="22"/>
        </w:rPr>
        <w:t>,</w:t>
      </w:r>
      <w:r w:rsidRPr="008D7E5E">
        <w:rPr>
          <w:rFonts w:ascii="Arial" w:eastAsia="Calibri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NIP </w:t>
      </w:r>
      <w:r w:rsidR="00257BE7">
        <w:rPr>
          <w:rFonts w:ascii="Arial" w:hAnsi="Arial" w:cs="Arial"/>
          <w:sz w:val="22"/>
        </w:rPr>
        <w:t>………………</w:t>
      </w:r>
      <w:r w:rsidRPr="008D7E5E">
        <w:rPr>
          <w:rFonts w:ascii="Arial" w:hAnsi="Arial" w:cs="Arial"/>
          <w:sz w:val="22"/>
        </w:rPr>
        <w:t>,</w:t>
      </w:r>
      <w:r w:rsidR="00A56808" w:rsidRPr="008D7E5E">
        <w:rPr>
          <w:rFonts w:ascii="Arial" w:hAnsi="Arial" w:cs="Arial"/>
          <w:sz w:val="22"/>
        </w:rPr>
        <w:t xml:space="preserve"> RE</w:t>
      </w:r>
      <w:r w:rsidR="006660CB" w:rsidRPr="008D7E5E">
        <w:rPr>
          <w:rFonts w:ascii="Arial" w:hAnsi="Arial" w:cs="Arial"/>
          <w:sz w:val="22"/>
        </w:rPr>
        <w:t xml:space="preserve">GON </w:t>
      </w:r>
      <w:r w:rsidR="00257BE7">
        <w:rPr>
          <w:rFonts w:ascii="Arial" w:hAnsi="Arial" w:cs="Arial"/>
          <w:sz w:val="22"/>
        </w:rPr>
        <w:t>…………………….</w:t>
      </w:r>
      <w:r w:rsidRPr="008D7E5E">
        <w:rPr>
          <w:rFonts w:ascii="Arial" w:hAnsi="Arial" w:cs="Arial"/>
          <w:sz w:val="22"/>
        </w:rPr>
        <w:t xml:space="preserve">, </w:t>
      </w:r>
      <w:r w:rsidR="00257BE7" w:rsidRPr="008D7E5E">
        <w:rPr>
          <w:rFonts w:ascii="Arial" w:hAnsi="Arial" w:cs="Arial"/>
          <w:sz w:val="22"/>
        </w:rPr>
        <w:t>zwan</w:t>
      </w:r>
      <w:r w:rsidR="00257BE7">
        <w:rPr>
          <w:rFonts w:ascii="Arial" w:hAnsi="Arial" w:cs="Arial"/>
          <w:sz w:val="22"/>
        </w:rPr>
        <w:t>ym</w:t>
      </w:r>
      <w:r w:rsidR="00257BE7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dalej „</w:t>
      </w:r>
      <w:r w:rsidR="00257BE7">
        <w:rPr>
          <w:rFonts w:ascii="Arial" w:hAnsi="Arial" w:cs="Arial"/>
          <w:sz w:val="22"/>
        </w:rPr>
        <w:t>J</w:t>
      </w:r>
      <w:r w:rsidR="009D0FB4">
        <w:rPr>
          <w:rFonts w:ascii="Arial" w:hAnsi="Arial" w:cs="Arial"/>
          <w:sz w:val="22"/>
        </w:rPr>
        <w:t xml:space="preserve">ednostką </w:t>
      </w:r>
      <w:r w:rsidR="00914A7B">
        <w:rPr>
          <w:rFonts w:ascii="Arial" w:hAnsi="Arial" w:cs="Arial"/>
          <w:sz w:val="22"/>
        </w:rPr>
        <w:t>w</w:t>
      </w:r>
      <w:r w:rsidR="009D0FB4">
        <w:rPr>
          <w:rFonts w:ascii="Arial" w:hAnsi="Arial" w:cs="Arial"/>
          <w:sz w:val="22"/>
        </w:rPr>
        <w:t>spierającą</w:t>
      </w:r>
      <w:r w:rsidRPr="008D7E5E">
        <w:rPr>
          <w:rFonts w:ascii="Arial" w:hAnsi="Arial" w:cs="Arial"/>
          <w:sz w:val="22"/>
        </w:rPr>
        <w:t xml:space="preserve">”, </w:t>
      </w:r>
      <w:r w:rsidR="00257BE7" w:rsidRPr="008D7E5E">
        <w:rPr>
          <w:rFonts w:ascii="Arial" w:hAnsi="Arial" w:cs="Arial"/>
          <w:sz w:val="22"/>
        </w:rPr>
        <w:t>reprezentowan</w:t>
      </w:r>
      <w:r w:rsidR="00257BE7">
        <w:rPr>
          <w:rFonts w:ascii="Arial" w:hAnsi="Arial" w:cs="Arial"/>
          <w:sz w:val="22"/>
        </w:rPr>
        <w:t>ym</w:t>
      </w:r>
      <w:r w:rsidR="00257BE7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przez: </w:t>
      </w:r>
    </w:p>
    <w:p w14:paraId="374D46F3" w14:textId="77777777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....................................................................................................................................................... </w:t>
      </w:r>
    </w:p>
    <w:p w14:paraId="2AA7BC02" w14:textId="304CCB43" w:rsidR="00A56808" w:rsidRPr="008D7E5E" w:rsidDel="007243D9" w:rsidRDefault="00F23C6C" w:rsidP="008D7E5E">
      <w:pPr>
        <w:spacing w:after="120" w:line="276" w:lineRule="auto"/>
        <w:ind w:left="-15" w:right="0" w:firstLine="0"/>
        <w:contextualSpacing/>
        <w:rPr>
          <w:del w:id="0" w:author="Roczek Rafał" w:date="2024-08-26T14:38:00Z"/>
          <w:rFonts w:ascii="Arial" w:hAnsi="Arial" w:cs="Arial"/>
          <w:sz w:val="22"/>
        </w:rPr>
      </w:pPr>
      <w:del w:id="1" w:author="Roczek Rafał" w:date="2024-08-26T14:38:00Z">
        <w:r w:rsidRPr="008D7E5E" w:rsidDel="007243D9">
          <w:rPr>
            <w:rFonts w:ascii="Arial" w:hAnsi="Arial" w:cs="Arial"/>
            <w:sz w:val="22"/>
          </w:rPr>
          <w:delText xml:space="preserve">działającego(ą) na podstawie </w:delText>
        </w:r>
        <w:r w:rsidR="00EB692B" w:rsidDel="007243D9">
          <w:rPr>
            <w:rFonts w:ascii="Arial" w:hAnsi="Arial" w:cs="Arial"/>
            <w:sz w:val="22"/>
          </w:rPr>
          <w:delText>…………………………………………</w:delText>
        </w:r>
        <w:r w:rsidRPr="008D7E5E" w:rsidDel="007243D9">
          <w:rPr>
            <w:rFonts w:ascii="Arial" w:hAnsi="Arial" w:cs="Arial"/>
            <w:sz w:val="22"/>
          </w:rPr>
          <w:delText>….… z dnia …</w:delText>
        </w:r>
        <w:r w:rsidR="004541C9" w:rsidRPr="008D7E5E" w:rsidDel="007243D9">
          <w:rPr>
            <w:rFonts w:ascii="Arial" w:hAnsi="Arial" w:cs="Arial"/>
            <w:sz w:val="22"/>
          </w:rPr>
          <w:delText>…….</w:delText>
        </w:r>
        <w:r w:rsidRPr="008D7E5E" w:rsidDel="007243D9">
          <w:rPr>
            <w:rFonts w:ascii="Arial" w:hAnsi="Arial" w:cs="Arial"/>
            <w:sz w:val="22"/>
          </w:rPr>
          <w:delText xml:space="preserve">………..., </w:delText>
        </w:r>
      </w:del>
    </w:p>
    <w:p w14:paraId="7FE4697F" w14:textId="77777777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a </w:t>
      </w:r>
    </w:p>
    <w:p w14:paraId="78B025FE" w14:textId="77777777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....................................................................................................................................................... </w:t>
      </w:r>
    </w:p>
    <w:p w14:paraId="073A9303" w14:textId="77777777" w:rsidR="00EB7AA8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........................................................................................................................</w:t>
      </w:r>
      <w:r w:rsidR="00FA4D07">
        <w:rPr>
          <w:rFonts w:ascii="Arial" w:hAnsi="Arial" w:cs="Arial"/>
          <w:sz w:val="22"/>
        </w:rPr>
        <w:t>...............................</w:t>
      </w:r>
    </w:p>
    <w:p w14:paraId="18AE8107" w14:textId="68E89EBF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 siedzibą w  </w:t>
      </w:r>
    </w:p>
    <w:p w14:paraId="7998B7D7" w14:textId="77777777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  <w:lang w:val="en-US"/>
        </w:rPr>
      </w:pPr>
      <w:r w:rsidRPr="008D7E5E">
        <w:rPr>
          <w:rFonts w:ascii="Arial" w:hAnsi="Arial" w:cs="Arial"/>
          <w:sz w:val="22"/>
          <w:lang w:val="en-US"/>
        </w:rPr>
        <w:t xml:space="preserve">....................................................................................................................................................... </w:t>
      </w:r>
    </w:p>
    <w:p w14:paraId="72D1AC30" w14:textId="77777777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  <w:lang w:val="en-US"/>
        </w:rPr>
      </w:pPr>
      <w:r w:rsidRPr="008D7E5E">
        <w:rPr>
          <w:rFonts w:ascii="Arial" w:hAnsi="Arial" w:cs="Arial"/>
          <w:sz w:val="22"/>
          <w:lang w:val="en-US"/>
        </w:rPr>
        <w:t xml:space="preserve">....................................................................................................................................................... </w:t>
      </w:r>
    </w:p>
    <w:p w14:paraId="70C79BA8" w14:textId="6FCC09CB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  <w:lang w:val="en-US"/>
        </w:rPr>
      </w:pPr>
      <w:r w:rsidRPr="008D7E5E">
        <w:rPr>
          <w:rFonts w:ascii="Arial" w:hAnsi="Arial" w:cs="Arial"/>
          <w:sz w:val="22"/>
          <w:lang w:val="en-US"/>
        </w:rPr>
        <w:t>NIP</w:t>
      </w:r>
      <w:bookmarkStart w:id="2" w:name="_Ref170901286"/>
      <w:r w:rsidR="00EB692B">
        <w:rPr>
          <w:rStyle w:val="Odwoanieprzypisudolnego"/>
          <w:rFonts w:ascii="Arial" w:hAnsi="Arial" w:cs="Arial"/>
          <w:sz w:val="22"/>
          <w:lang w:val="en-US"/>
        </w:rPr>
        <w:footnoteReference w:id="2"/>
      </w:r>
      <w:bookmarkEnd w:id="2"/>
      <w:r w:rsidRPr="008D7E5E">
        <w:rPr>
          <w:rFonts w:ascii="Arial" w:hAnsi="Arial" w:cs="Arial"/>
          <w:sz w:val="22"/>
          <w:lang w:val="en-US"/>
        </w:rPr>
        <w:t xml:space="preserve">......................................................................................... </w:t>
      </w:r>
    </w:p>
    <w:p w14:paraId="34AB5D5D" w14:textId="1A392FC0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  <w:lang w:val="en-US"/>
        </w:rPr>
      </w:pPr>
      <w:r w:rsidRPr="008D7E5E">
        <w:rPr>
          <w:rFonts w:ascii="Arial" w:hAnsi="Arial" w:cs="Arial"/>
          <w:sz w:val="22"/>
          <w:lang w:val="en-US"/>
        </w:rPr>
        <w:t>REGON</w:t>
      </w:r>
      <w:r w:rsidR="00EB692B" w:rsidRPr="00EB692B">
        <w:rPr>
          <w:rFonts w:ascii="Arial" w:hAnsi="Arial" w:cs="Arial"/>
          <w:sz w:val="22"/>
          <w:vertAlign w:val="superscript"/>
          <w:lang w:val="en-US"/>
        </w:rPr>
        <w:fldChar w:fldCharType="begin"/>
      </w:r>
      <w:r w:rsidR="00EB692B" w:rsidRPr="00EB692B">
        <w:rPr>
          <w:rFonts w:ascii="Arial" w:hAnsi="Arial" w:cs="Arial"/>
          <w:sz w:val="22"/>
          <w:vertAlign w:val="superscript"/>
          <w:lang w:val="en-US"/>
        </w:rPr>
        <w:instrText xml:space="preserve"> NOTEREF _Ref170901286 \h </w:instrText>
      </w:r>
      <w:r w:rsidR="00EB692B">
        <w:rPr>
          <w:rFonts w:ascii="Arial" w:hAnsi="Arial" w:cs="Arial"/>
          <w:sz w:val="22"/>
          <w:vertAlign w:val="superscript"/>
          <w:lang w:val="en-US"/>
        </w:rPr>
        <w:instrText xml:space="preserve"> \* MERGEFORMAT </w:instrText>
      </w:r>
      <w:r w:rsidR="00EB692B" w:rsidRPr="00EB692B">
        <w:rPr>
          <w:rFonts w:ascii="Arial" w:hAnsi="Arial" w:cs="Arial"/>
          <w:sz w:val="22"/>
          <w:vertAlign w:val="superscript"/>
          <w:lang w:val="en-US"/>
        </w:rPr>
      </w:r>
      <w:r w:rsidR="00EB692B" w:rsidRPr="00EB692B">
        <w:rPr>
          <w:rFonts w:ascii="Arial" w:hAnsi="Arial" w:cs="Arial"/>
          <w:sz w:val="22"/>
          <w:vertAlign w:val="superscript"/>
          <w:lang w:val="en-US"/>
        </w:rPr>
        <w:fldChar w:fldCharType="separate"/>
      </w:r>
      <w:r w:rsidR="003C2D73">
        <w:rPr>
          <w:rFonts w:ascii="Arial" w:hAnsi="Arial" w:cs="Arial"/>
          <w:sz w:val="22"/>
          <w:vertAlign w:val="superscript"/>
          <w:lang w:val="en-US"/>
        </w:rPr>
        <w:t>1</w:t>
      </w:r>
      <w:r w:rsidR="00EB692B" w:rsidRPr="00EB692B">
        <w:rPr>
          <w:rFonts w:ascii="Arial" w:hAnsi="Arial" w:cs="Arial"/>
          <w:sz w:val="22"/>
          <w:vertAlign w:val="superscript"/>
          <w:lang w:val="en-US"/>
        </w:rPr>
        <w:fldChar w:fldCharType="end"/>
      </w:r>
      <w:r w:rsidRPr="008D7E5E">
        <w:rPr>
          <w:rFonts w:ascii="Arial" w:hAnsi="Arial" w:cs="Arial"/>
          <w:sz w:val="22"/>
          <w:lang w:val="en-US"/>
        </w:rPr>
        <w:t xml:space="preserve"> ................................................................................. </w:t>
      </w:r>
    </w:p>
    <w:p w14:paraId="2EA5D8E7" w14:textId="76E08AA4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  <w:lang w:val="en-US"/>
        </w:rPr>
      </w:pPr>
      <w:r w:rsidRPr="008D7E5E">
        <w:rPr>
          <w:rFonts w:ascii="Arial" w:hAnsi="Arial" w:cs="Arial"/>
          <w:sz w:val="22"/>
          <w:lang w:val="en-US"/>
        </w:rPr>
        <w:t>KRS</w:t>
      </w:r>
      <w:r w:rsidR="003C2D73" w:rsidRPr="003C2D73">
        <w:rPr>
          <w:rFonts w:ascii="Arial" w:hAnsi="Arial" w:cs="Arial"/>
          <w:sz w:val="22"/>
          <w:vertAlign w:val="superscript"/>
          <w:lang w:val="en-US"/>
        </w:rPr>
        <w:fldChar w:fldCharType="begin"/>
      </w:r>
      <w:r w:rsidR="003C2D73" w:rsidRPr="003C2D73">
        <w:rPr>
          <w:rFonts w:ascii="Arial" w:hAnsi="Arial" w:cs="Arial"/>
          <w:sz w:val="22"/>
          <w:vertAlign w:val="superscript"/>
          <w:lang w:val="en-US"/>
        </w:rPr>
        <w:instrText xml:space="preserve"> NOTEREF _Ref170901286 \h </w:instrText>
      </w:r>
      <w:r w:rsidR="003C2D73">
        <w:rPr>
          <w:rFonts w:ascii="Arial" w:hAnsi="Arial" w:cs="Arial"/>
          <w:sz w:val="22"/>
          <w:vertAlign w:val="superscript"/>
          <w:lang w:val="en-US"/>
        </w:rPr>
        <w:instrText xml:space="preserve"> \* MERGEFORMAT </w:instrText>
      </w:r>
      <w:r w:rsidR="003C2D73" w:rsidRPr="003C2D73">
        <w:rPr>
          <w:rFonts w:ascii="Arial" w:hAnsi="Arial" w:cs="Arial"/>
          <w:sz w:val="22"/>
          <w:vertAlign w:val="superscript"/>
          <w:lang w:val="en-US"/>
        </w:rPr>
      </w:r>
      <w:r w:rsidR="003C2D73" w:rsidRPr="003C2D73">
        <w:rPr>
          <w:rFonts w:ascii="Arial" w:hAnsi="Arial" w:cs="Arial"/>
          <w:sz w:val="22"/>
          <w:vertAlign w:val="superscript"/>
          <w:lang w:val="en-US"/>
        </w:rPr>
        <w:fldChar w:fldCharType="separate"/>
      </w:r>
      <w:r w:rsidR="003C2D73" w:rsidRPr="003C2D73">
        <w:rPr>
          <w:rFonts w:ascii="Arial" w:hAnsi="Arial" w:cs="Arial"/>
          <w:sz w:val="22"/>
          <w:vertAlign w:val="superscript"/>
          <w:lang w:val="en-US"/>
        </w:rPr>
        <w:t>1</w:t>
      </w:r>
      <w:r w:rsidR="003C2D73" w:rsidRPr="003C2D73">
        <w:rPr>
          <w:rFonts w:ascii="Arial" w:hAnsi="Arial" w:cs="Arial"/>
          <w:sz w:val="22"/>
          <w:vertAlign w:val="superscript"/>
          <w:lang w:val="en-US"/>
        </w:rPr>
        <w:fldChar w:fldCharType="end"/>
      </w:r>
      <w:r w:rsidR="0031754A" w:rsidRPr="003C2D73">
        <w:rPr>
          <w:rFonts w:ascii="Arial" w:hAnsi="Arial" w:cs="Arial"/>
          <w:sz w:val="22"/>
          <w:vertAlign w:val="superscript"/>
          <w:lang w:val="en-US"/>
        </w:rPr>
        <w:t xml:space="preserve"> </w:t>
      </w:r>
      <w:r w:rsidRPr="008D7E5E">
        <w:rPr>
          <w:rFonts w:ascii="Arial" w:hAnsi="Arial" w:cs="Arial"/>
          <w:sz w:val="22"/>
          <w:lang w:val="en-US"/>
        </w:rPr>
        <w:t xml:space="preserve">………………………..………………………………. </w:t>
      </w:r>
    </w:p>
    <w:p w14:paraId="3D4293DC" w14:textId="77777777" w:rsidR="00A873C7" w:rsidRPr="008D7E5E" w:rsidRDefault="00406E97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zwanym(-ą) dalej „</w:t>
      </w:r>
      <w:r w:rsidR="000E0D70" w:rsidRPr="008D7E5E">
        <w:rPr>
          <w:rFonts w:ascii="Arial" w:hAnsi="Arial" w:cs="Arial"/>
          <w:sz w:val="22"/>
        </w:rPr>
        <w:t>Ostatecznym odbiorcą wsparcia</w:t>
      </w:r>
      <w:r w:rsidR="00F23C6C" w:rsidRPr="008D7E5E">
        <w:rPr>
          <w:rFonts w:ascii="Arial" w:hAnsi="Arial" w:cs="Arial"/>
          <w:sz w:val="22"/>
        </w:rPr>
        <w:t xml:space="preserve">” </w:t>
      </w:r>
    </w:p>
    <w:p w14:paraId="3E2F3278" w14:textId="5212F5DE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reprezent</w:t>
      </w:r>
      <w:r w:rsidR="00A27FCF" w:rsidRPr="008D7E5E">
        <w:rPr>
          <w:rFonts w:ascii="Arial" w:hAnsi="Arial" w:cs="Arial"/>
          <w:sz w:val="22"/>
        </w:rPr>
        <w:t xml:space="preserve">owanym </w:t>
      </w:r>
      <w:r w:rsidRPr="008D7E5E">
        <w:rPr>
          <w:rFonts w:ascii="Arial" w:hAnsi="Arial" w:cs="Arial"/>
          <w:sz w:val="22"/>
        </w:rPr>
        <w:t>przez:</w:t>
      </w:r>
      <w:r w:rsidR="0031754A" w:rsidRPr="001D64EF">
        <w:rPr>
          <w:rFonts w:ascii="Arial" w:hAnsi="Arial" w:cs="Arial"/>
          <w:sz w:val="22"/>
          <w:vertAlign w:val="superscript"/>
        </w:rPr>
        <w:t xml:space="preserve"> </w:t>
      </w:r>
      <w:r w:rsidRPr="008D7E5E">
        <w:rPr>
          <w:rFonts w:ascii="Arial" w:hAnsi="Arial" w:cs="Arial"/>
          <w:sz w:val="22"/>
        </w:rPr>
        <w:t xml:space="preserve"> </w:t>
      </w:r>
    </w:p>
    <w:p w14:paraId="33AFED60" w14:textId="77777777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....................................................................................................................................................... </w:t>
      </w:r>
      <w:r w:rsidR="00A27FCF" w:rsidRPr="008D7E5E">
        <w:rPr>
          <w:rFonts w:ascii="Arial" w:hAnsi="Arial" w:cs="Arial"/>
          <w:sz w:val="22"/>
        </w:rPr>
        <w:t xml:space="preserve"> </w:t>
      </w:r>
    </w:p>
    <w:p w14:paraId="7F325629" w14:textId="0541CA31" w:rsidR="00133B47" w:rsidRPr="008D7E5E" w:rsidRDefault="00C467D5" w:rsidP="0022401A">
      <w:pPr>
        <w:pStyle w:val="Default"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bookmarkStart w:id="3" w:name="_Hlk113621652"/>
      <w:r>
        <w:rPr>
          <w:rFonts w:ascii="Arial" w:hAnsi="Arial" w:cs="Arial"/>
          <w:sz w:val="22"/>
          <w:szCs w:val="22"/>
        </w:rPr>
        <w:t>z</w:t>
      </w:r>
      <w:r w:rsidRPr="008D7E5E">
        <w:rPr>
          <w:rFonts w:ascii="Arial" w:hAnsi="Arial" w:cs="Arial"/>
          <w:sz w:val="22"/>
          <w:szCs w:val="22"/>
        </w:rPr>
        <w:t xml:space="preserve">wanymi </w:t>
      </w:r>
      <w:r w:rsidR="00133B47" w:rsidRPr="008D7E5E">
        <w:rPr>
          <w:rFonts w:ascii="Arial" w:hAnsi="Arial" w:cs="Arial"/>
          <w:sz w:val="22"/>
          <w:szCs w:val="22"/>
        </w:rPr>
        <w:t>dalej „Stronami”.</w:t>
      </w:r>
    </w:p>
    <w:p w14:paraId="49205E60" w14:textId="77777777" w:rsidR="00133B47" w:rsidRPr="008D7E5E" w:rsidRDefault="00133B47" w:rsidP="0022401A">
      <w:pPr>
        <w:pStyle w:val="Default"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8814BB3" w14:textId="52D2FDF3" w:rsidR="0070528B" w:rsidRPr="008D7E5E" w:rsidRDefault="0070528B">
      <w:pPr>
        <w:pStyle w:val="Default"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D7E5E">
        <w:rPr>
          <w:rFonts w:ascii="Arial" w:hAnsi="Arial" w:cs="Arial"/>
          <w:sz w:val="22"/>
          <w:szCs w:val="22"/>
        </w:rPr>
        <w:t xml:space="preserve">Umowa </w:t>
      </w:r>
      <w:bookmarkStart w:id="4" w:name="_Hlk115685906"/>
      <w:r w:rsidR="00E17A98" w:rsidRPr="008D7E5E">
        <w:rPr>
          <w:rFonts w:ascii="Arial" w:hAnsi="Arial" w:cs="Arial"/>
          <w:sz w:val="22"/>
          <w:szCs w:val="22"/>
        </w:rPr>
        <w:t xml:space="preserve">o objęcie przedsięwzięcia wsparciem </w:t>
      </w:r>
      <w:r w:rsidR="004D7CF6" w:rsidRPr="008D7E5E">
        <w:rPr>
          <w:rFonts w:ascii="Arial" w:hAnsi="Arial" w:cs="Arial"/>
          <w:sz w:val="22"/>
          <w:szCs w:val="22"/>
        </w:rPr>
        <w:t xml:space="preserve">bezzwrotnym </w:t>
      </w:r>
      <w:r w:rsidR="00E17A98" w:rsidRPr="008D7E5E">
        <w:rPr>
          <w:rFonts w:ascii="Arial" w:hAnsi="Arial" w:cs="Arial"/>
          <w:sz w:val="22"/>
          <w:szCs w:val="22"/>
        </w:rPr>
        <w:t>z planu rozwojowego</w:t>
      </w:r>
      <w:bookmarkEnd w:id="4"/>
      <w:r w:rsidR="00B22F85" w:rsidRPr="008D7E5E">
        <w:rPr>
          <w:rFonts w:ascii="Arial" w:hAnsi="Arial" w:cs="Arial"/>
          <w:sz w:val="22"/>
          <w:szCs w:val="22"/>
        </w:rPr>
        <w:t xml:space="preserve">, zwana dalej „umową” </w:t>
      </w:r>
      <w:r w:rsidRPr="008D7E5E">
        <w:rPr>
          <w:rFonts w:ascii="Arial" w:hAnsi="Arial" w:cs="Arial"/>
          <w:sz w:val="22"/>
          <w:szCs w:val="22"/>
        </w:rPr>
        <w:t xml:space="preserve">określa prawa i obowiązki </w:t>
      </w:r>
      <w:r w:rsidR="00133B47" w:rsidRPr="008D7E5E">
        <w:rPr>
          <w:rFonts w:ascii="Arial" w:hAnsi="Arial" w:cs="Arial"/>
          <w:sz w:val="22"/>
          <w:szCs w:val="22"/>
        </w:rPr>
        <w:t>S</w:t>
      </w:r>
      <w:r w:rsidRPr="008D7E5E">
        <w:rPr>
          <w:rFonts w:ascii="Arial" w:hAnsi="Arial" w:cs="Arial"/>
          <w:sz w:val="22"/>
          <w:szCs w:val="22"/>
        </w:rPr>
        <w:t>tron związane z realizacją przedsięwzięcia w ramach</w:t>
      </w:r>
      <w:r w:rsidR="001D23C2">
        <w:rPr>
          <w:rFonts w:ascii="Arial" w:hAnsi="Arial" w:cs="Arial"/>
          <w:sz w:val="22"/>
          <w:szCs w:val="22"/>
        </w:rPr>
        <w:t xml:space="preserve"> </w:t>
      </w:r>
      <w:r w:rsidRPr="008D7E5E">
        <w:rPr>
          <w:rFonts w:ascii="Arial" w:hAnsi="Arial" w:cs="Arial"/>
          <w:sz w:val="22"/>
          <w:szCs w:val="22"/>
        </w:rPr>
        <w:t xml:space="preserve">inwestycji </w:t>
      </w:r>
      <w:r w:rsidR="008C7AA9">
        <w:rPr>
          <w:rFonts w:ascii="Arial" w:hAnsi="Arial" w:cs="Arial"/>
          <w:sz w:val="22"/>
          <w:szCs w:val="22"/>
        </w:rPr>
        <w:t>B3.1.1</w:t>
      </w:r>
      <w:r w:rsidR="00A873C7" w:rsidRPr="008D7E5E">
        <w:rPr>
          <w:rFonts w:ascii="Arial" w:hAnsi="Arial" w:cs="Arial"/>
          <w:sz w:val="22"/>
          <w:szCs w:val="22"/>
        </w:rPr>
        <w:t xml:space="preserve"> „Inwestycje </w:t>
      </w:r>
      <w:r w:rsidR="008C7AA9">
        <w:rPr>
          <w:rFonts w:ascii="Arial" w:hAnsi="Arial" w:cs="Arial"/>
          <w:sz w:val="22"/>
          <w:szCs w:val="22"/>
        </w:rPr>
        <w:t xml:space="preserve"> w zrównoważoną gospodarkę wodno-ściekową na terenach wiejskich</w:t>
      </w:r>
      <w:r w:rsidR="00A873C7" w:rsidRPr="008D7E5E">
        <w:rPr>
          <w:rFonts w:ascii="Arial" w:hAnsi="Arial" w:cs="Arial"/>
          <w:sz w:val="22"/>
          <w:szCs w:val="22"/>
        </w:rPr>
        <w:t>”</w:t>
      </w:r>
      <w:r w:rsidR="004F34C6">
        <w:rPr>
          <w:rFonts w:ascii="Arial" w:hAnsi="Arial" w:cs="Arial"/>
          <w:sz w:val="22"/>
          <w:szCs w:val="22"/>
        </w:rPr>
        <w:t xml:space="preserve"> </w:t>
      </w:r>
    </w:p>
    <w:bookmarkEnd w:id="3"/>
    <w:p w14:paraId="3341C641" w14:textId="77777777" w:rsidR="00AD0A9D" w:rsidRPr="008D7E5E" w:rsidRDefault="00AD0A9D" w:rsidP="0022401A">
      <w:pPr>
        <w:pStyle w:val="Default"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5BA775D" w14:textId="48413C32" w:rsidR="0053054D" w:rsidRPr="0028355B" w:rsidRDefault="00F23C6C" w:rsidP="0028355B">
      <w:pPr>
        <w:spacing w:after="120" w:line="276" w:lineRule="auto"/>
        <w:ind w:left="-17" w:right="0" w:firstLine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Na podstawie art. </w:t>
      </w:r>
      <w:r w:rsidR="00B22F85" w:rsidRPr="008D7E5E">
        <w:rPr>
          <w:rFonts w:ascii="Arial" w:hAnsi="Arial" w:cs="Arial"/>
          <w:sz w:val="22"/>
        </w:rPr>
        <w:t xml:space="preserve">14lzh </w:t>
      </w:r>
      <w:r w:rsidR="00794529" w:rsidRPr="008D7E5E">
        <w:rPr>
          <w:rFonts w:ascii="Arial" w:hAnsi="Arial" w:cs="Arial"/>
          <w:sz w:val="22"/>
        </w:rPr>
        <w:t xml:space="preserve">ustawy </w:t>
      </w:r>
      <w:r w:rsidR="00970340" w:rsidRPr="008D7E5E">
        <w:rPr>
          <w:rFonts w:ascii="Arial" w:hAnsi="Arial" w:cs="Arial"/>
          <w:sz w:val="22"/>
        </w:rPr>
        <w:t>z dnia</w:t>
      </w:r>
      <w:r w:rsidR="00B22F85" w:rsidRPr="008D7E5E">
        <w:rPr>
          <w:rFonts w:ascii="Arial" w:hAnsi="Arial" w:cs="Arial"/>
          <w:sz w:val="22"/>
        </w:rPr>
        <w:t xml:space="preserve"> 6 grudnia 2006 r</w:t>
      </w:r>
      <w:r w:rsidR="003F1795" w:rsidRPr="008D7E5E">
        <w:rPr>
          <w:rFonts w:ascii="Arial" w:hAnsi="Arial" w:cs="Arial"/>
          <w:sz w:val="22"/>
        </w:rPr>
        <w:t xml:space="preserve">. </w:t>
      </w:r>
      <w:r w:rsidR="00794529" w:rsidRPr="008D7E5E">
        <w:rPr>
          <w:rFonts w:ascii="Arial" w:hAnsi="Arial" w:cs="Arial"/>
          <w:sz w:val="22"/>
        </w:rPr>
        <w:t xml:space="preserve">o zasadach </w:t>
      </w:r>
      <w:r w:rsidR="00C739F8" w:rsidRPr="008D7E5E">
        <w:rPr>
          <w:rFonts w:ascii="Arial" w:hAnsi="Arial" w:cs="Arial"/>
          <w:sz w:val="22"/>
        </w:rPr>
        <w:t>prowadzenia polityki rozwoju</w:t>
      </w:r>
      <w:r w:rsidRPr="008D7E5E">
        <w:rPr>
          <w:rFonts w:ascii="Arial" w:eastAsia="Calibri" w:hAnsi="Arial" w:cs="Arial"/>
          <w:sz w:val="22"/>
        </w:rPr>
        <w:t xml:space="preserve"> </w:t>
      </w:r>
      <w:r w:rsidR="00970340" w:rsidRPr="008D7E5E">
        <w:rPr>
          <w:rFonts w:ascii="Arial" w:hAnsi="Arial" w:cs="Arial"/>
          <w:sz w:val="22"/>
        </w:rPr>
        <w:t xml:space="preserve">(Dz. U. </w:t>
      </w:r>
      <w:r w:rsidR="0007722C" w:rsidRPr="008D7E5E">
        <w:rPr>
          <w:rFonts w:ascii="Arial" w:hAnsi="Arial" w:cs="Arial"/>
          <w:sz w:val="22"/>
        </w:rPr>
        <w:t>z 202</w:t>
      </w:r>
      <w:r w:rsidR="0017356B">
        <w:rPr>
          <w:rFonts w:ascii="Arial" w:hAnsi="Arial" w:cs="Arial"/>
          <w:sz w:val="22"/>
        </w:rPr>
        <w:t>4</w:t>
      </w:r>
      <w:r w:rsidR="0007722C" w:rsidRPr="008D7E5E">
        <w:rPr>
          <w:rFonts w:ascii="Arial" w:hAnsi="Arial" w:cs="Arial"/>
          <w:sz w:val="22"/>
        </w:rPr>
        <w:t xml:space="preserve"> r. poz. </w:t>
      </w:r>
      <w:r w:rsidR="0017356B">
        <w:rPr>
          <w:rFonts w:ascii="Arial" w:hAnsi="Arial" w:cs="Arial"/>
          <w:sz w:val="22"/>
        </w:rPr>
        <w:t>324</w:t>
      </w:r>
      <w:r w:rsidR="00C467D5">
        <w:rPr>
          <w:rFonts w:ascii="Arial" w:hAnsi="Arial" w:cs="Arial"/>
          <w:sz w:val="22"/>
        </w:rPr>
        <w:t>, z późn. zm.</w:t>
      </w:r>
      <w:r w:rsidR="00BD466A" w:rsidRPr="008D7E5E">
        <w:rPr>
          <w:rFonts w:ascii="Arial" w:eastAsia="Calibri" w:hAnsi="Arial" w:cs="Arial"/>
          <w:sz w:val="22"/>
        </w:rPr>
        <w:t>)</w:t>
      </w:r>
      <w:r w:rsidRPr="008D7E5E">
        <w:rPr>
          <w:rFonts w:ascii="Arial" w:eastAsia="Calibri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Strony postanawiają, co następuje: </w:t>
      </w:r>
    </w:p>
    <w:p w14:paraId="6D81FDBA" w14:textId="77777777" w:rsidR="00F909BF" w:rsidRPr="008D7E5E" w:rsidRDefault="00F23C6C" w:rsidP="000A0B99">
      <w:pPr>
        <w:spacing w:before="240" w:after="120" w:line="240" w:lineRule="auto"/>
        <w:ind w:left="11" w:right="6" w:hanging="11"/>
        <w:jc w:val="center"/>
        <w:rPr>
          <w:rFonts w:ascii="Arial" w:hAnsi="Arial" w:cs="Arial"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1 </w:t>
      </w:r>
    </w:p>
    <w:p w14:paraId="2EEFCBB2" w14:textId="77777777" w:rsidR="00F909BF" w:rsidRPr="008D7E5E" w:rsidRDefault="00F23C6C" w:rsidP="000A0B99">
      <w:pPr>
        <w:pStyle w:val="Nagwek1"/>
        <w:spacing w:after="120" w:line="240" w:lineRule="auto"/>
        <w:ind w:left="11" w:right="6" w:hanging="11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Określenia i skróty </w:t>
      </w:r>
    </w:p>
    <w:p w14:paraId="406640B5" w14:textId="77777777" w:rsidR="00F909BF" w:rsidRPr="008D7E5E" w:rsidRDefault="00F23C6C" w:rsidP="00B91456">
      <w:pPr>
        <w:spacing w:after="120" w:line="276" w:lineRule="auto"/>
        <w:ind w:left="-15" w:right="0" w:firstLine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Poniższe określenia w rozumieniu umowy oznaczają: </w:t>
      </w:r>
    </w:p>
    <w:p w14:paraId="732690F5" w14:textId="588E72D6" w:rsidR="00633EC5" w:rsidRDefault="00633EC5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362E52">
        <w:rPr>
          <w:rFonts w:ascii="Arial" w:hAnsi="Arial" w:cs="Arial"/>
          <w:sz w:val="22"/>
        </w:rPr>
        <w:t xml:space="preserve">CST2021 – </w:t>
      </w:r>
      <w:r>
        <w:rPr>
          <w:rFonts w:ascii="Arial" w:hAnsi="Arial" w:cs="Arial"/>
          <w:sz w:val="22"/>
        </w:rPr>
        <w:t>s</w:t>
      </w:r>
      <w:r w:rsidRPr="008263F3">
        <w:rPr>
          <w:rFonts w:ascii="Arial" w:hAnsi="Arial" w:cs="Arial"/>
          <w:sz w:val="22"/>
        </w:rPr>
        <w:t>ystem teleinformatyczny</w:t>
      </w:r>
      <w:r>
        <w:rPr>
          <w:rFonts w:ascii="Arial" w:hAnsi="Arial" w:cs="Arial"/>
          <w:sz w:val="22"/>
        </w:rPr>
        <w:t>, udostępniony przez ministra właściwego do spraw rozwoju regionalnego,</w:t>
      </w:r>
      <w:r w:rsidRPr="008263F3">
        <w:rPr>
          <w:rFonts w:ascii="Arial" w:hAnsi="Arial" w:cs="Arial"/>
          <w:sz w:val="22"/>
        </w:rPr>
        <w:t xml:space="preserve"> zapewniający obsługę procesów związanych z </w:t>
      </w:r>
      <w:r>
        <w:rPr>
          <w:rFonts w:ascii="Arial" w:hAnsi="Arial" w:cs="Arial"/>
          <w:sz w:val="22"/>
        </w:rPr>
        <w:t xml:space="preserve">realizacją przedsięwzięć </w:t>
      </w:r>
      <w:r w:rsidRPr="008263F3">
        <w:rPr>
          <w:rFonts w:ascii="Arial" w:hAnsi="Arial" w:cs="Arial"/>
          <w:sz w:val="22"/>
        </w:rPr>
        <w:t xml:space="preserve">oraz wymianą korespondencji pomiędzy </w:t>
      </w:r>
      <w:r>
        <w:rPr>
          <w:rFonts w:ascii="Arial" w:hAnsi="Arial" w:cs="Arial"/>
          <w:sz w:val="22"/>
        </w:rPr>
        <w:t>Jednostką wspierającą,</w:t>
      </w:r>
      <w:r w:rsidRPr="008263F3"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sz w:val="22"/>
        </w:rPr>
        <w:t>Ostatecznym odbiorcą wsparcia</w:t>
      </w:r>
      <w:r w:rsidRPr="00362E52">
        <w:rPr>
          <w:rFonts w:ascii="Arial" w:hAnsi="Arial" w:cs="Arial"/>
          <w:sz w:val="22"/>
        </w:rPr>
        <w:t>;</w:t>
      </w:r>
    </w:p>
    <w:p w14:paraId="2DCD3FD0" w14:textId="3F3BC5F8" w:rsidR="006660CB" w:rsidRPr="008D7E5E" w:rsidRDefault="006660CB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horyzontalne zasady i kryteria wyboru przedsięwzięć</w:t>
      </w:r>
      <w:r w:rsidR="00233AF8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– </w:t>
      </w:r>
      <w:r w:rsidR="00CA01A7" w:rsidRPr="008D7E5E">
        <w:rPr>
          <w:rFonts w:ascii="Arial" w:hAnsi="Arial" w:cs="Arial"/>
          <w:sz w:val="22"/>
        </w:rPr>
        <w:t>h</w:t>
      </w:r>
      <w:r w:rsidR="00683BA5" w:rsidRPr="008D7E5E">
        <w:rPr>
          <w:rFonts w:ascii="Arial" w:hAnsi="Arial" w:cs="Arial"/>
          <w:sz w:val="22"/>
        </w:rPr>
        <w:t xml:space="preserve">oryzontalne zasady i kryteria wyboru przedsięwzięć dla </w:t>
      </w:r>
      <w:r w:rsidR="00EB7B5D" w:rsidRPr="008D7E5E">
        <w:rPr>
          <w:rFonts w:ascii="Arial" w:hAnsi="Arial" w:cs="Arial"/>
          <w:sz w:val="22"/>
        </w:rPr>
        <w:t>Krajowego Planu Odbudowy i Zwiększania Odporności</w:t>
      </w:r>
      <w:r w:rsidR="00EB7B5D" w:rsidRPr="008D7E5E" w:rsidDel="00EB7B5D">
        <w:rPr>
          <w:rFonts w:ascii="Arial" w:hAnsi="Arial" w:cs="Arial"/>
          <w:sz w:val="22"/>
        </w:rPr>
        <w:t xml:space="preserve"> </w:t>
      </w:r>
      <w:r w:rsidR="00683BA5" w:rsidRPr="008D7E5E">
        <w:rPr>
          <w:rFonts w:ascii="Arial" w:hAnsi="Arial" w:cs="Arial"/>
          <w:sz w:val="22"/>
        </w:rPr>
        <w:t>ustanowione przez ministra właściwego do spraw rozwoju regionalnego</w:t>
      </w:r>
      <w:r w:rsidRPr="008D7E5E">
        <w:rPr>
          <w:rFonts w:ascii="Arial" w:hAnsi="Arial" w:cs="Arial"/>
          <w:sz w:val="22"/>
        </w:rPr>
        <w:t>;</w:t>
      </w:r>
    </w:p>
    <w:p w14:paraId="3615E328" w14:textId="7F2EB2AB" w:rsidR="001B6373" w:rsidRPr="008D7E5E" w:rsidRDefault="001B6373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inwestycja –</w:t>
      </w:r>
      <w:r w:rsidR="00D253C4" w:rsidRPr="008D7E5E">
        <w:rPr>
          <w:rFonts w:ascii="Arial" w:hAnsi="Arial" w:cs="Arial"/>
          <w:sz w:val="22"/>
        </w:rPr>
        <w:t xml:space="preserve"> i</w:t>
      </w:r>
      <w:r w:rsidR="004B1E47" w:rsidRPr="008D7E5E">
        <w:rPr>
          <w:rFonts w:ascii="Arial" w:hAnsi="Arial" w:cs="Arial"/>
          <w:sz w:val="22"/>
        </w:rPr>
        <w:t>nwestycję</w:t>
      </w:r>
      <w:r w:rsidR="00D253C4" w:rsidRPr="008D7E5E">
        <w:rPr>
          <w:rFonts w:ascii="Arial" w:hAnsi="Arial" w:cs="Arial"/>
          <w:sz w:val="22"/>
        </w:rPr>
        <w:t xml:space="preserve"> </w:t>
      </w:r>
      <w:r w:rsidR="004624B0">
        <w:rPr>
          <w:rFonts w:ascii="Arial" w:hAnsi="Arial" w:cs="Arial"/>
          <w:sz w:val="22"/>
        </w:rPr>
        <w:t>B3.1.1</w:t>
      </w:r>
      <w:r w:rsidR="00D253C4" w:rsidRPr="008D7E5E">
        <w:rPr>
          <w:rFonts w:ascii="Arial" w:hAnsi="Arial" w:cs="Arial"/>
          <w:sz w:val="22"/>
        </w:rPr>
        <w:t xml:space="preserve"> „Inwestycje </w:t>
      </w:r>
      <w:r w:rsidR="004624B0">
        <w:rPr>
          <w:rFonts w:ascii="Arial" w:hAnsi="Arial" w:cs="Arial"/>
          <w:sz w:val="22"/>
        </w:rPr>
        <w:t>w zrównoważoną gospodarkę wodno-ściekową na terenach wiejskich</w:t>
      </w:r>
      <w:r w:rsidR="00D253C4" w:rsidRPr="008D7E5E">
        <w:rPr>
          <w:rFonts w:ascii="Arial" w:hAnsi="Arial" w:cs="Arial"/>
          <w:sz w:val="22"/>
        </w:rPr>
        <w:t>”</w:t>
      </w:r>
      <w:r w:rsidRPr="008D7E5E">
        <w:rPr>
          <w:rFonts w:ascii="Arial" w:hAnsi="Arial" w:cs="Arial"/>
          <w:sz w:val="22"/>
        </w:rPr>
        <w:t>;</w:t>
      </w:r>
    </w:p>
    <w:p w14:paraId="3A341C66" w14:textId="70045981" w:rsidR="009A7222" w:rsidRPr="008D7E5E" w:rsidRDefault="00F23C6C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koszt kwalifikowaln</w:t>
      </w:r>
      <w:r w:rsidR="00F60D7C" w:rsidRPr="008D7E5E">
        <w:rPr>
          <w:rFonts w:ascii="Arial" w:hAnsi="Arial" w:cs="Arial"/>
          <w:sz w:val="22"/>
        </w:rPr>
        <w:t>y</w:t>
      </w:r>
      <w:r w:rsidRPr="008D7E5E">
        <w:rPr>
          <w:rFonts w:ascii="Arial" w:hAnsi="Arial" w:cs="Arial"/>
          <w:sz w:val="22"/>
        </w:rPr>
        <w:t xml:space="preserve"> </w:t>
      </w:r>
      <w:r w:rsidR="009A7222" w:rsidRPr="008D7E5E">
        <w:rPr>
          <w:rFonts w:ascii="Arial" w:hAnsi="Arial" w:cs="Arial"/>
          <w:sz w:val="22"/>
        </w:rPr>
        <w:t>przedsię</w:t>
      </w:r>
      <w:r w:rsidR="00794529" w:rsidRPr="008D7E5E">
        <w:rPr>
          <w:rFonts w:ascii="Arial" w:hAnsi="Arial" w:cs="Arial"/>
          <w:sz w:val="22"/>
        </w:rPr>
        <w:t>wzięcia</w:t>
      </w:r>
      <w:r w:rsidRPr="008D7E5E">
        <w:rPr>
          <w:rFonts w:ascii="Arial" w:hAnsi="Arial" w:cs="Arial"/>
          <w:sz w:val="22"/>
        </w:rPr>
        <w:t xml:space="preserve"> – koszt związan</w:t>
      </w:r>
      <w:r w:rsidR="00F60D7C" w:rsidRPr="008D7E5E">
        <w:rPr>
          <w:rFonts w:ascii="Arial" w:hAnsi="Arial" w:cs="Arial"/>
          <w:sz w:val="22"/>
        </w:rPr>
        <w:t>y</w:t>
      </w:r>
      <w:r w:rsidRPr="008D7E5E">
        <w:rPr>
          <w:rFonts w:ascii="Arial" w:hAnsi="Arial" w:cs="Arial"/>
          <w:sz w:val="22"/>
        </w:rPr>
        <w:t xml:space="preserve"> z realizacją </w:t>
      </w:r>
      <w:r w:rsidR="00794529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>, któr</w:t>
      </w:r>
      <w:r w:rsidR="00F60D7C" w:rsidRPr="008D7E5E">
        <w:rPr>
          <w:rFonts w:ascii="Arial" w:hAnsi="Arial" w:cs="Arial"/>
          <w:sz w:val="22"/>
        </w:rPr>
        <w:t>y</w:t>
      </w:r>
      <w:r w:rsidRPr="008D7E5E">
        <w:rPr>
          <w:rFonts w:ascii="Arial" w:hAnsi="Arial" w:cs="Arial"/>
          <w:sz w:val="22"/>
        </w:rPr>
        <w:t xml:space="preserve"> został</w:t>
      </w:r>
      <w:r w:rsidR="00F60D7C" w:rsidRPr="008D7E5E">
        <w:rPr>
          <w:rFonts w:ascii="Arial" w:hAnsi="Arial" w:cs="Arial"/>
          <w:sz w:val="22"/>
        </w:rPr>
        <w:t xml:space="preserve"> </w:t>
      </w:r>
      <w:r w:rsidR="00D07BB2" w:rsidRPr="008D7E5E">
        <w:rPr>
          <w:rFonts w:ascii="Arial" w:hAnsi="Arial" w:cs="Arial"/>
          <w:sz w:val="22"/>
        </w:rPr>
        <w:t>lub zostan</w:t>
      </w:r>
      <w:r w:rsidR="00F60D7C" w:rsidRPr="008D7E5E">
        <w:rPr>
          <w:rFonts w:ascii="Arial" w:hAnsi="Arial" w:cs="Arial"/>
          <w:sz w:val="22"/>
        </w:rPr>
        <w:t>ie</w:t>
      </w:r>
      <w:r w:rsidRPr="008D7E5E">
        <w:rPr>
          <w:rFonts w:ascii="Arial" w:hAnsi="Arial" w:cs="Arial"/>
          <w:sz w:val="22"/>
        </w:rPr>
        <w:t xml:space="preserve"> poniesion</w:t>
      </w:r>
      <w:r w:rsidR="00F60D7C" w:rsidRPr="008D7E5E">
        <w:rPr>
          <w:rFonts w:ascii="Arial" w:hAnsi="Arial" w:cs="Arial"/>
          <w:sz w:val="22"/>
        </w:rPr>
        <w:t>y</w:t>
      </w:r>
      <w:r w:rsidRPr="008D7E5E">
        <w:rPr>
          <w:rFonts w:ascii="Arial" w:hAnsi="Arial" w:cs="Arial"/>
          <w:sz w:val="22"/>
        </w:rPr>
        <w:t xml:space="preserve"> </w:t>
      </w:r>
      <w:r w:rsidR="004F34C6">
        <w:rPr>
          <w:rFonts w:ascii="Arial" w:hAnsi="Arial" w:cs="Arial"/>
          <w:sz w:val="22"/>
        </w:rPr>
        <w:t>przez</w:t>
      </w:r>
      <w:r w:rsidRPr="008D7E5E">
        <w:rPr>
          <w:rFonts w:ascii="Arial" w:hAnsi="Arial" w:cs="Arial"/>
          <w:sz w:val="22"/>
        </w:rPr>
        <w:t xml:space="preserve"> </w:t>
      </w:r>
      <w:r w:rsidR="000E0D70" w:rsidRPr="008D7E5E">
        <w:rPr>
          <w:rFonts w:ascii="Arial" w:hAnsi="Arial" w:cs="Arial"/>
          <w:sz w:val="22"/>
        </w:rPr>
        <w:t>Ostatecznego odbiorc</w:t>
      </w:r>
      <w:r w:rsidR="0031754A">
        <w:rPr>
          <w:rFonts w:ascii="Arial" w:hAnsi="Arial" w:cs="Arial"/>
          <w:sz w:val="22"/>
        </w:rPr>
        <w:t>ę</w:t>
      </w:r>
      <w:r w:rsidR="000E0D70" w:rsidRPr="008D7E5E">
        <w:rPr>
          <w:rFonts w:ascii="Arial" w:hAnsi="Arial" w:cs="Arial"/>
          <w:sz w:val="22"/>
        </w:rPr>
        <w:t xml:space="preserve"> wsparcia</w:t>
      </w:r>
      <w:r w:rsidRPr="008D7E5E">
        <w:rPr>
          <w:rFonts w:ascii="Arial" w:hAnsi="Arial" w:cs="Arial"/>
          <w:sz w:val="22"/>
        </w:rPr>
        <w:t xml:space="preserve"> i zgodnie z przepisami mo</w:t>
      </w:r>
      <w:r w:rsidR="00F60D7C" w:rsidRPr="008D7E5E">
        <w:rPr>
          <w:rFonts w:ascii="Arial" w:hAnsi="Arial" w:cs="Arial"/>
          <w:sz w:val="22"/>
        </w:rPr>
        <w:t xml:space="preserve">że </w:t>
      </w:r>
      <w:r w:rsidR="009A7222" w:rsidRPr="008D7E5E">
        <w:rPr>
          <w:rFonts w:ascii="Arial" w:hAnsi="Arial" w:cs="Arial"/>
          <w:sz w:val="22"/>
        </w:rPr>
        <w:t>zostać objęt</w:t>
      </w:r>
      <w:r w:rsidR="00F60D7C" w:rsidRPr="008D7E5E">
        <w:rPr>
          <w:rFonts w:ascii="Arial" w:hAnsi="Arial" w:cs="Arial"/>
          <w:sz w:val="22"/>
        </w:rPr>
        <w:t>y</w:t>
      </w:r>
      <w:r w:rsidR="009A7222" w:rsidRPr="008D7E5E">
        <w:rPr>
          <w:rFonts w:ascii="Arial" w:hAnsi="Arial" w:cs="Arial"/>
          <w:sz w:val="22"/>
        </w:rPr>
        <w:t xml:space="preserve"> </w:t>
      </w:r>
      <w:r w:rsidR="009B2DAB" w:rsidRPr="008D7E5E">
        <w:rPr>
          <w:rFonts w:ascii="Arial" w:hAnsi="Arial" w:cs="Arial"/>
          <w:sz w:val="22"/>
        </w:rPr>
        <w:t>wsparciem</w:t>
      </w:r>
      <w:r w:rsidR="009A7222" w:rsidRPr="008D7E5E">
        <w:rPr>
          <w:rFonts w:ascii="Arial" w:hAnsi="Arial" w:cs="Arial"/>
          <w:sz w:val="22"/>
        </w:rPr>
        <w:t xml:space="preserve"> w ramach</w:t>
      </w:r>
      <w:r w:rsidR="00BF3E38" w:rsidRPr="008D7E5E">
        <w:rPr>
          <w:rFonts w:ascii="Arial" w:hAnsi="Arial" w:cs="Arial"/>
          <w:sz w:val="22"/>
        </w:rPr>
        <w:t xml:space="preserve"> inwestycji</w:t>
      </w:r>
      <w:r w:rsidR="009A7222" w:rsidRPr="008D7E5E">
        <w:rPr>
          <w:rFonts w:ascii="Arial" w:hAnsi="Arial" w:cs="Arial"/>
          <w:sz w:val="22"/>
        </w:rPr>
        <w:t>;</w:t>
      </w:r>
    </w:p>
    <w:p w14:paraId="6ECA4E70" w14:textId="7EB8335C" w:rsidR="00610F31" w:rsidRDefault="00610F31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koszty ogólne – koszty </w:t>
      </w:r>
      <w:r w:rsidRPr="00FD1B84">
        <w:rPr>
          <w:rFonts w:ascii="Arial" w:hAnsi="Arial" w:cs="Arial"/>
          <w:sz w:val="22"/>
        </w:rPr>
        <w:t xml:space="preserve">bezpośrednio związane z przygotowaniem i realizacją przedsięwzięcia, takie jak koszty nadzoru, inwestora zastępczego, sporządzenia dokumentacji technicznej, studium wykonalności, </w:t>
      </w:r>
      <w:r w:rsidRPr="000C6369">
        <w:rPr>
          <w:rFonts w:ascii="Arial" w:hAnsi="Arial" w:cs="Arial"/>
          <w:sz w:val="22"/>
        </w:rPr>
        <w:t>planu przedsięwzięcia</w:t>
      </w:r>
      <w:r w:rsidRPr="00FD1B84">
        <w:rPr>
          <w:rFonts w:ascii="Arial" w:hAnsi="Arial" w:cs="Arial"/>
          <w:sz w:val="22"/>
        </w:rPr>
        <w:t xml:space="preserve"> i</w:t>
      </w:r>
      <w:r w:rsidR="00891486">
        <w:rPr>
          <w:rFonts w:ascii="Arial" w:hAnsi="Arial" w:cs="Arial"/>
          <w:sz w:val="22"/>
        </w:rPr>
        <w:t xml:space="preserve"> uzyskania niezbędnych pozwoleń;</w:t>
      </w:r>
    </w:p>
    <w:p w14:paraId="7C324F6B" w14:textId="488699E2" w:rsidR="004B1E47" w:rsidRPr="008D7E5E" w:rsidRDefault="00CA01A7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PFR – Polski Fundusz Rozwoju </w:t>
      </w:r>
      <w:r w:rsidR="00EB7B5D" w:rsidRPr="008D7E5E">
        <w:rPr>
          <w:rFonts w:ascii="Arial" w:hAnsi="Arial" w:cs="Arial"/>
          <w:sz w:val="22"/>
        </w:rPr>
        <w:t>zapewniający finansowanie planu rozwojowego, w zakresie, o którym mowa w art. 14ll ust. 1 ustawy</w:t>
      </w:r>
      <w:r w:rsidR="004B1E47" w:rsidRPr="008D7E5E">
        <w:rPr>
          <w:rFonts w:ascii="Arial" w:hAnsi="Arial" w:cs="Arial"/>
          <w:sz w:val="22"/>
        </w:rPr>
        <w:t>;</w:t>
      </w:r>
      <w:r w:rsidR="00EB7B5D" w:rsidRPr="008D7E5E">
        <w:rPr>
          <w:rFonts w:ascii="Arial" w:hAnsi="Arial" w:cs="Arial"/>
          <w:sz w:val="22"/>
        </w:rPr>
        <w:t xml:space="preserve"> </w:t>
      </w:r>
    </w:p>
    <w:p w14:paraId="311DA36C" w14:textId="77777777" w:rsidR="001B6373" w:rsidRPr="008D7E5E" w:rsidRDefault="001B6373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plan rozwojowy – dokument, o którym mowa w art. 17 ust. 1 rozporządzenia 2021/241, stanowiący podstawę realizacji reform i inwestycji objętych wsparciem ze środków Instrumentu na rzecz Odbudowy i Zwiększania Odporności;</w:t>
      </w:r>
    </w:p>
    <w:p w14:paraId="59134145" w14:textId="77777777" w:rsidR="009A7222" w:rsidRPr="008D7E5E" w:rsidRDefault="00F23C6C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płatność końcowa – płatność </w:t>
      </w:r>
      <w:r w:rsidR="00D760C3" w:rsidRPr="008D7E5E">
        <w:rPr>
          <w:rFonts w:ascii="Arial" w:hAnsi="Arial" w:cs="Arial"/>
          <w:sz w:val="22"/>
        </w:rPr>
        <w:t>dokonywan</w:t>
      </w:r>
      <w:r w:rsidR="004B1E47" w:rsidRPr="008D7E5E">
        <w:rPr>
          <w:rFonts w:ascii="Arial" w:hAnsi="Arial" w:cs="Arial"/>
          <w:sz w:val="22"/>
        </w:rPr>
        <w:t>ą</w:t>
      </w:r>
      <w:r w:rsidRPr="008D7E5E">
        <w:rPr>
          <w:rFonts w:ascii="Arial" w:hAnsi="Arial" w:cs="Arial"/>
          <w:sz w:val="22"/>
        </w:rPr>
        <w:t xml:space="preserve"> na podstawie wniosku o płatność</w:t>
      </w:r>
      <w:r w:rsidR="00D728A3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s</w:t>
      </w:r>
      <w:r w:rsidR="00794529" w:rsidRPr="008D7E5E">
        <w:rPr>
          <w:rFonts w:ascii="Arial" w:hAnsi="Arial" w:cs="Arial"/>
          <w:sz w:val="22"/>
        </w:rPr>
        <w:t>kładanego po zrealizowaniu całego przedsięwzięcia</w:t>
      </w:r>
      <w:r w:rsidRPr="008D7E5E">
        <w:rPr>
          <w:rFonts w:ascii="Arial" w:hAnsi="Arial" w:cs="Arial"/>
          <w:sz w:val="22"/>
        </w:rPr>
        <w:t xml:space="preserve">; </w:t>
      </w:r>
    </w:p>
    <w:p w14:paraId="5A33BA78" w14:textId="524DE23F" w:rsidR="00633EC5" w:rsidRDefault="00633EC5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ins w:id="5" w:author="Roczek Rafał" w:date="2024-08-27T09:26:00Z">
        <w:r>
          <w:rPr>
            <w:rFonts w:ascii="Arial" w:hAnsi="Arial" w:cs="Arial"/>
            <w:sz w:val="22"/>
          </w:rPr>
          <w:t xml:space="preserve">podłączenia </w:t>
        </w:r>
      </w:ins>
      <w:ins w:id="6" w:author="Roczek Rafał" w:date="2024-08-27T09:27:00Z">
        <w:r>
          <w:rPr>
            <w:rFonts w:ascii="Arial" w:hAnsi="Arial" w:cs="Arial"/>
            <w:sz w:val="22"/>
          </w:rPr>
          <w:t xml:space="preserve">do sieci </w:t>
        </w:r>
      </w:ins>
      <w:ins w:id="7" w:author="Roczek Rafał" w:date="2024-08-27T09:26:00Z">
        <w:r>
          <w:rPr>
            <w:rFonts w:ascii="Arial" w:hAnsi="Arial" w:cs="Arial"/>
            <w:sz w:val="22"/>
          </w:rPr>
          <w:t xml:space="preserve">- </w:t>
        </w:r>
      </w:ins>
      <w:ins w:id="8" w:author="Roczek Rafał" w:date="2024-08-27T09:28:00Z">
        <w:r w:rsidRPr="00633EC5">
          <w:rPr>
            <w:rFonts w:ascii="Arial" w:hAnsi="Arial" w:cs="Arial"/>
            <w:sz w:val="22"/>
          </w:rPr>
          <w:t>nowe przyłącza do wybudowanej lub zmodernizowanej sieci wodociągowej lub kanalizacyjnej, wcześniej istniejące przyłącza, ponownie włączane do sieci w wyniku realizacji przedsięwzięcia, a także przydomowe oczyszczalnie  ścieków</w:t>
        </w:r>
        <w:r>
          <w:rPr>
            <w:rFonts w:ascii="Arial" w:hAnsi="Arial" w:cs="Arial"/>
            <w:sz w:val="22"/>
          </w:rPr>
          <w:t>;</w:t>
        </w:r>
      </w:ins>
    </w:p>
    <w:p w14:paraId="0DD3810C" w14:textId="66976CBF" w:rsidR="006E0907" w:rsidRPr="008D7E5E" w:rsidRDefault="001B6373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podwójne finansowanie – deklarowanie do rozliczenia w ramach planu rozwojowego wydatków zadeklarowanych wcześniej w ramach tego planu lub jako kwalifikowalne w innych </w:t>
      </w:r>
      <w:r w:rsidR="00013FB7" w:rsidRPr="008D7E5E">
        <w:rPr>
          <w:rFonts w:ascii="Arial" w:hAnsi="Arial" w:cs="Arial"/>
          <w:sz w:val="22"/>
        </w:rPr>
        <w:t>programach pomocowych</w:t>
      </w:r>
      <w:r w:rsidRPr="008D7E5E">
        <w:rPr>
          <w:rFonts w:ascii="Arial" w:hAnsi="Arial" w:cs="Arial"/>
          <w:sz w:val="22"/>
        </w:rPr>
        <w:t>;</w:t>
      </w:r>
    </w:p>
    <w:p w14:paraId="55C0B91D" w14:textId="2F0757AA" w:rsidR="00CA01A7" w:rsidRPr="00597AAD" w:rsidRDefault="00CA01A7" w:rsidP="00597AAD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przedsięwzięcie – element inwestycji realizowany przez Ostatecznego odbiorcę wsparcia, zmierzający do osiągnięcia założonego celu określonego wskaźnikami, z określonym początkiem i końcem realizacji;</w:t>
      </w:r>
      <w:bookmarkStart w:id="9" w:name="_GoBack"/>
      <w:bookmarkEnd w:id="9"/>
    </w:p>
    <w:p w14:paraId="276B589A" w14:textId="77777777" w:rsidR="00FD41F8" w:rsidRDefault="004F34C6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</w:t>
      </w:r>
      <w:r w:rsidR="00D40A14" w:rsidRPr="008D7E5E">
        <w:rPr>
          <w:rFonts w:ascii="Arial" w:hAnsi="Arial" w:cs="Arial"/>
          <w:sz w:val="22"/>
        </w:rPr>
        <w:t>egulamin – regulamin wyboru przedsięwzięć obowiązujący dla naboru, w którym został złożony wniosek o objęcie wsparciem</w:t>
      </w:r>
      <w:r w:rsidR="001C0391">
        <w:rPr>
          <w:rFonts w:ascii="Arial" w:hAnsi="Arial" w:cs="Arial"/>
          <w:sz w:val="22"/>
        </w:rPr>
        <w:t>;</w:t>
      </w:r>
    </w:p>
    <w:p w14:paraId="21EEBC93" w14:textId="18862998" w:rsidR="001B6373" w:rsidRPr="008D7E5E" w:rsidRDefault="001B6373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rozporządzenie 2021/241 – rozporządzenie Parlamentu Europejskiego i Rady (UE) 2021/241 z dnia 12 lutego 2021 r. ustanawiające Instrument na rzecz Odbudowy i Zwiększania Odporności (Dz. Urz. UE L 57 z 18.02.2021, str. 17</w:t>
      </w:r>
      <w:r w:rsidR="0017356B">
        <w:rPr>
          <w:rFonts w:ascii="Arial" w:hAnsi="Arial" w:cs="Arial"/>
          <w:sz w:val="22"/>
        </w:rPr>
        <w:t>, z późn. zm.</w:t>
      </w:r>
      <w:r w:rsidRPr="008D7E5E">
        <w:rPr>
          <w:rFonts w:ascii="Arial" w:hAnsi="Arial" w:cs="Arial"/>
          <w:sz w:val="22"/>
        </w:rPr>
        <w:t>);</w:t>
      </w:r>
    </w:p>
    <w:p w14:paraId="4A076D26" w14:textId="6B163872" w:rsidR="001B6373" w:rsidRPr="008D7E5E" w:rsidRDefault="001B6373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ustawa - ustaw</w:t>
      </w:r>
      <w:r w:rsidR="00233AF8" w:rsidRPr="008D7E5E">
        <w:rPr>
          <w:rFonts w:ascii="Arial" w:hAnsi="Arial" w:cs="Arial"/>
          <w:sz w:val="22"/>
        </w:rPr>
        <w:t>ę</w:t>
      </w:r>
      <w:r w:rsidRPr="008D7E5E">
        <w:rPr>
          <w:rFonts w:ascii="Arial" w:hAnsi="Arial" w:cs="Arial"/>
          <w:sz w:val="22"/>
        </w:rPr>
        <w:t xml:space="preserve"> </w:t>
      </w:r>
      <w:r w:rsidR="00B22F85" w:rsidRPr="008D7E5E">
        <w:rPr>
          <w:rFonts w:ascii="Arial" w:hAnsi="Arial" w:cs="Arial"/>
          <w:sz w:val="22"/>
        </w:rPr>
        <w:t>z dnia 6 grudnia 2006 r.</w:t>
      </w:r>
      <w:r w:rsidRPr="008D7E5E">
        <w:rPr>
          <w:rFonts w:ascii="Arial" w:hAnsi="Arial" w:cs="Arial"/>
          <w:sz w:val="22"/>
        </w:rPr>
        <w:t xml:space="preserve"> o zasadach prowadzenia polityki rozwoju (Dz.U</w:t>
      </w:r>
      <w:r w:rsidR="00233AF8" w:rsidRPr="008D7E5E">
        <w:rPr>
          <w:rFonts w:ascii="Arial" w:hAnsi="Arial" w:cs="Arial"/>
          <w:sz w:val="22"/>
        </w:rPr>
        <w:t>. z 202</w:t>
      </w:r>
      <w:r w:rsidR="0017356B">
        <w:rPr>
          <w:rFonts w:ascii="Arial" w:hAnsi="Arial" w:cs="Arial"/>
          <w:sz w:val="22"/>
        </w:rPr>
        <w:t>4</w:t>
      </w:r>
      <w:r w:rsidR="00233AF8" w:rsidRPr="008D7E5E">
        <w:rPr>
          <w:rFonts w:ascii="Arial" w:hAnsi="Arial" w:cs="Arial"/>
          <w:sz w:val="22"/>
        </w:rPr>
        <w:t xml:space="preserve"> r. poz. </w:t>
      </w:r>
      <w:r w:rsidR="0017356B">
        <w:rPr>
          <w:rFonts w:ascii="Arial" w:hAnsi="Arial" w:cs="Arial"/>
          <w:sz w:val="22"/>
        </w:rPr>
        <w:t>324</w:t>
      </w:r>
      <w:r w:rsidR="00167BD7">
        <w:rPr>
          <w:rFonts w:ascii="Arial" w:hAnsi="Arial" w:cs="Arial"/>
          <w:sz w:val="22"/>
        </w:rPr>
        <w:t>, późn. zm.</w:t>
      </w:r>
      <w:r w:rsidRPr="008D7E5E">
        <w:rPr>
          <w:rFonts w:ascii="Arial" w:hAnsi="Arial" w:cs="Arial"/>
          <w:sz w:val="22"/>
        </w:rPr>
        <w:t>);</w:t>
      </w:r>
    </w:p>
    <w:p w14:paraId="19F32D7D" w14:textId="50B5C542" w:rsidR="009A7222" w:rsidRPr="008D7E5E" w:rsidRDefault="00F23C6C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ustawa o finansach publicznych – ustaw</w:t>
      </w:r>
      <w:r w:rsidR="00233AF8" w:rsidRPr="008D7E5E">
        <w:rPr>
          <w:rFonts w:ascii="Arial" w:hAnsi="Arial" w:cs="Arial"/>
          <w:sz w:val="22"/>
        </w:rPr>
        <w:t>ę</w:t>
      </w:r>
      <w:r w:rsidRPr="008D7E5E">
        <w:rPr>
          <w:rFonts w:ascii="Arial" w:hAnsi="Arial" w:cs="Arial"/>
          <w:sz w:val="22"/>
        </w:rPr>
        <w:t xml:space="preserve"> z dnia 27 sierpnia 2009 r. o finansach publicznych (Dz. U. z </w:t>
      </w:r>
      <w:r w:rsidR="008F48E2" w:rsidRPr="008D7E5E">
        <w:rPr>
          <w:rFonts w:ascii="Arial" w:hAnsi="Arial" w:cs="Arial"/>
          <w:sz w:val="22"/>
        </w:rPr>
        <w:t>202</w:t>
      </w:r>
      <w:r w:rsidR="0017356B">
        <w:rPr>
          <w:rFonts w:ascii="Arial" w:hAnsi="Arial" w:cs="Arial"/>
          <w:sz w:val="22"/>
        </w:rPr>
        <w:t>3</w:t>
      </w:r>
      <w:r w:rsidR="008F48E2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r. poz. </w:t>
      </w:r>
      <w:r w:rsidR="0017356B">
        <w:rPr>
          <w:rFonts w:ascii="Arial" w:hAnsi="Arial" w:cs="Arial"/>
          <w:sz w:val="22"/>
        </w:rPr>
        <w:t>1270, z późn. zm.);</w:t>
      </w:r>
    </w:p>
    <w:p w14:paraId="2124D05B" w14:textId="79C27B00" w:rsidR="001B6373" w:rsidRPr="008D7E5E" w:rsidRDefault="001B6373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wniosek o płatność – wniosek o płatność </w:t>
      </w:r>
      <w:r w:rsidR="001C2908">
        <w:rPr>
          <w:rFonts w:ascii="Arial" w:hAnsi="Arial" w:cs="Arial"/>
          <w:sz w:val="22"/>
        </w:rPr>
        <w:t xml:space="preserve">rozliczający zaliczkę lub wniosek o płatność </w:t>
      </w:r>
      <w:r w:rsidRPr="00A12503">
        <w:rPr>
          <w:rFonts w:ascii="Arial" w:hAnsi="Arial" w:cs="Arial"/>
          <w:sz w:val="22"/>
        </w:rPr>
        <w:t>końcową</w:t>
      </w:r>
      <w:r w:rsidRPr="008D7E5E">
        <w:rPr>
          <w:rFonts w:ascii="Arial" w:hAnsi="Arial" w:cs="Arial"/>
          <w:sz w:val="22"/>
        </w:rPr>
        <w:t>;</w:t>
      </w:r>
    </w:p>
    <w:p w14:paraId="725D8DAF" w14:textId="16709196" w:rsidR="005D7734" w:rsidRDefault="005D7734" w:rsidP="00B91456">
      <w:pPr>
        <w:numPr>
          <w:ilvl w:val="0"/>
          <w:numId w:val="1"/>
        </w:numPr>
        <w:spacing w:after="120" w:line="276" w:lineRule="auto"/>
        <w:ind w:left="567" w:right="0" w:hanging="47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wniosek o wsparcie – wniosek o objęcie przedsięwzięcia wsparciem w ramach inwestycji B3.1.1;</w:t>
      </w:r>
    </w:p>
    <w:p w14:paraId="1C59F286" w14:textId="3D75FC51" w:rsidR="001B6373" w:rsidRPr="008D7E5E" w:rsidRDefault="001B6373" w:rsidP="00B91456">
      <w:pPr>
        <w:numPr>
          <w:ilvl w:val="0"/>
          <w:numId w:val="1"/>
        </w:numPr>
        <w:spacing w:after="120" w:line="276" w:lineRule="auto"/>
        <w:ind w:left="567" w:right="0" w:hanging="47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wskaźnik – wartoś</w:t>
      </w:r>
      <w:r w:rsidR="00D253C4" w:rsidRPr="008D7E5E">
        <w:rPr>
          <w:rFonts w:ascii="Arial" w:hAnsi="Arial" w:cs="Arial"/>
          <w:sz w:val="22"/>
        </w:rPr>
        <w:t>ć</w:t>
      </w:r>
      <w:r w:rsidRPr="008D7E5E">
        <w:rPr>
          <w:rFonts w:ascii="Arial" w:hAnsi="Arial" w:cs="Arial"/>
          <w:sz w:val="22"/>
        </w:rPr>
        <w:t xml:space="preserve"> </w:t>
      </w:r>
      <w:r w:rsidR="00C467D5" w:rsidRPr="008D7E5E">
        <w:rPr>
          <w:rFonts w:ascii="Arial" w:hAnsi="Arial" w:cs="Arial"/>
          <w:sz w:val="22"/>
        </w:rPr>
        <w:t>docelow</w:t>
      </w:r>
      <w:r w:rsidR="00C467D5">
        <w:rPr>
          <w:rFonts w:ascii="Arial" w:hAnsi="Arial" w:cs="Arial"/>
          <w:sz w:val="22"/>
        </w:rPr>
        <w:t>ą</w:t>
      </w:r>
      <w:r w:rsidRPr="008D7E5E">
        <w:rPr>
          <w:rFonts w:ascii="Arial" w:hAnsi="Arial" w:cs="Arial"/>
          <w:sz w:val="22"/>
        </w:rPr>
        <w:t>, o któr</w:t>
      </w:r>
      <w:r w:rsidR="00D253C4" w:rsidRPr="008D7E5E">
        <w:rPr>
          <w:rFonts w:ascii="Arial" w:hAnsi="Arial" w:cs="Arial"/>
          <w:sz w:val="22"/>
        </w:rPr>
        <w:t>ej</w:t>
      </w:r>
      <w:r w:rsidRPr="008D7E5E">
        <w:rPr>
          <w:rFonts w:ascii="Arial" w:hAnsi="Arial" w:cs="Arial"/>
          <w:sz w:val="22"/>
        </w:rPr>
        <w:t xml:space="preserve"> mowa w art. 2 pkt 4 rozporządzenia 2021/241;</w:t>
      </w:r>
    </w:p>
    <w:p w14:paraId="41B9D2C0" w14:textId="3F283610" w:rsidR="00EB5669" w:rsidRPr="008D7E5E" w:rsidRDefault="001B6373" w:rsidP="00B91456">
      <w:pPr>
        <w:pStyle w:val="ZPKTzmpktartykuempunktem"/>
        <w:numPr>
          <w:ilvl w:val="0"/>
          <w:numId w:val="1"/>
        </w:numPr>
        <w:spacing w:after="120" w:line="276" w:lineRule="auto"/>
        <w:ind w:left="567" w:hanging="476"/>
        <w:rPr>
          <w:rFonts w:ascii="Arial" w:hAnsi="Arial"/>
          <w:sz w:val="22"/>
          <w:szCs w:val="22"/>
        </w:rPr>
      </w:pPr>
      <w:r w:rsidRPr="008D7E5E">
        <w:rPr>
          <w:rFonts w:ascii="Arial" w:hAnsi="Arial"/>
          <w:sz w:val="22"/>
          <w:szCs w:val="22"/>
        </w:rPr>
        <w:t>wsparcie</w:t>
      </w:r>
      <w:r w:rsidR="00F208A7" w:rsidRPr="008D7E5E">
        <w:rPr>
          <w:rFonts w:ascii="Arial" w:hAnsi="Arial"/>
          <w:sz w:val="22"/>
          <w:szCs w:val="22"/>
        </w:rPr>
        <w:t xml:space="preserve"> </w:t>
      </w:r>
      <w:r w:rsidRPr="008D7E5E">
        <w:rPr>
          <w:rFonts w:ascii="Arial" w:hAnsi="Arial"/>
          <w:sz w:val="22"/>
          <w:szCs w:val="22"/>
        </w:rPr>
        <w:t xml:space="preserve">– wsparcie finansowe przyznane na realizację przedsięwzięcia z publicznych </w:t>
      </w:r>
      <w:r w:rsidR="006C46FC" w:rsidRPr="006C46FC">
        <w:rPr>
          <w:rFonts w:ascii="Arial" w:hAnsi="Arial"/>
          <w:sz w:val="22"/>
          <w:szCs w:val="22"/>
        </w:rPr>
        <w:t xml:space="preserve">środków, </w:t>
      </w:r>
      <w:r w:rsidR="006C46FC" w:rsidRPr="00591CEB">
        <w:rPr>
          <w:rFonts w:ascii="Arial" w:hAnsi="Arial"/>
          <w:sz w:val="22"/>
          <w:szCs w:val="22"/>
        </w:rPr>
        <w:t>finansowane zgodnie z art. 14ln ust. 1</w:t>
      </w:r>
      <w:r w:rsidR="006C46FC" w:rsidRPr="006C46FC">
        <w:rPr>
          <w:rFonts w:ascii="Arial" w:hAnsi="Arial"/>
          <w:sz w:val="22"/>
          <w:szCs w:val="22"/>
        </w:rPr>
        <w:t xml:space="preserve"> ustawy</w:t>
      </w:r>
      <w:r w:rsidRPr="008D7E5E">
        <w:rPr>
          <w:rFonts w:ascii="Arial" w:hAnsi="Arial"/>
          <w:sz w:val="22"/>
          <w:szCs w:val="22"/>
        </w:rPr>
        <w:t xml:space="preserve">, </w:t>
      </w:r>
      <w:r w:rsidR="00EB5669" w:rsidRPr="008D7E5E">
        <w:rPr>
          <w:rFonts w:ascii="Arial" w:hAnsi="Arial"/>
          <w:sz w:val="22"/>
          <w:szCs w:val="22"/>
        </w:rPr>
        <w:t>w wysokości oraz zgodnie z</w:t>
      </w:r>
      <w:r w:rsidR="009213D9">
        <w:rPr>
          <w:rFonts w:ascii="Arial" w:hAnsi="Arial"/>
          <w:sz w:val="22"/>
          <w:szCs w:val="22"/>
        </w:rPr>
        <w:t xml:space="preserve"> warunkami określonymi w umowie;</w:t>
      </w:r>
    </w:p>
    <w:p w14:paraId="0514D190" w14:textId="01E44320" w:rsidR="001C1E05" w:rsidRPr="0028355B" w:rsidRDefault="00D40A14" w:rsidP="00B91456">
      <w:pPr>
        <w:numPr>
          <w:ilvl w:val="0"/>
          <w:numId w:val="1"/>
        </w:numPr>
        <w:spacing w:after="120" w:line="276" w:lineRule="auto"/>
        <w:ind w:left="567" w:right="0" w:hanging="47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zaliczka – środki finansowe wypłacane Ostatecznemu odbiorcy wsparcia w formie wyprzedzające</w:t>
      </w:r>
      <w:r w:rsidR="00702FB0" w:rsidRPr="008D7E5E">
        <w:rPr>
          <w:rFonts w:ascii="Arial" w:hAnsi="Arial" w:cs="Arial"/>
          <w:sz w:val="22"/>
        </w:rPr>
        <w:t>go finansowania przedsięwzięcia</w:t>
      </w:r>
      <w:del w:id="10" w:author="Roczek Rafał" w:date="2024-08-28T08:31:00Z">
        <w:r w:rsidR="009D0FB4" w:rsidRPr="009D0FB4" w:rsidDel="00402BCC">
          <w:rPr>
            <w:rFonts w:ascii="Arial" w:hAnsi="Arial" w:cs="Arial"/>
            <w:sz w:val="22"/>
            <w:vertAlign w:val="superscript"/>
          </w:rPr>
          <w:fldChar w:fldCharType="begin"/>
        </w:r>
        <w:r w:rsidR="009D0FB4" w:rsidRPr="009D0FB4" w:rsidDel="00402BCC">
          <w:rPr>
            <w:rFonts w:ascii="Arial" w:hAnsi="Arial" w:cs="Arial"/>
            <w:sz w:val="22"/>
            <w:vertAlign w:val="superscript"/>
          </w:rPr>
          <w:delInstrText xml:space="preserve"> NOTEREF _Ref168555374 \h </w:delInstrText>
        </w:r>
        <w:r w:rsidR="009D0FB4" w:rsidDel="00402BCC">
          <w:rPr>
            <w:rFonts w:ascii="Arial" w:hAnsi="Arial" w:cs="Arial"/>
            <w:sz w:val="22"/>
            <w:vertAlign w:val="superscript"/>
          </w:rPr>
          <w:delInstrText xml:space="preserve"> \* MERGEFORMAT </w:delInstrText>
        </w:r>
        <w:r w:rsidR="009D0FB4" w:rsidRPr="009D0FB4" w:rsidDel="00402BCC">
          <w:rPr>
            <w:rFonts w:ascii="Arial" w:hAnsi="Arial" w:cs="Arial"/>
            <w:sz w:val="22"/>
            <w:vertAlign w:val="superscript"/>
          </w:rPr>
        </w:r>
        <w:r w:rsidR="009D0FB4" w:rsidRPr="009D0FB4" w:rsidDel="00402BCC">
          <w:rPr>
            <w:rFonts w:ascii="Arial" w:hAnsi="Arial" w:cs="Arial"/>
            <w:sz w:val="22"/>
            <w:vertAlign w:val="superscript"/>
          </w:rPr>
          <w:fldChar w:fldCharType="separate"/>
        </w:r>
        <w:r w:rsidR="009D0FB4" w:rsidRPr="009D0FB4" w:rsidDel="00402BCC">
          <w:rPr>
            <w:rFonts w:ascii="Arial" w:hAnsi="Arial" w:cs="Arial"/>
            <w:sz w:val="22"/>
            <w:vertAlign w:val="superscript"/>
          </w:rPr>
          <w:delText>1</w:delText>
        </w:r>
        <w:r w:rsidR="009D0FB4" w:rsidRPr="009D0FB4" w:rsidDel="00402BCC">
          <w:rPr>
            <w:rFonts w:ascii="Arial" w:hAnsi="Arial" w:cs="Arial"/>
            <w:sz w:val="22"/>
            <w:vertAlign w:val="superscript"/>
          </w:rPr>
          <w:fldChar w:fldCharType="end"/>
        </w:r>
      </w:del>
      <w:r w:rsidR="00702FB0" w:rsidRPr="008D7E5E">
        <w:rPr>
          <w:rFonts w:ascii="Arial" w:hAnsi="Arial" w:cs="Arial"/>
          <w:sz w:val="22"/>
        </w:rPr>
        <w:t>.</w:t>
      </w:r>
      <w:r w:rsidRPr="008D7E5E">
        <w:rPr>
          <w:rFonts w:ascii="Arial" w:hAnsi="Arial" w:cs="Arial"/>
          <w:sz w:val="22"/>
        </w:rPr>
        <w:t xml:space="preserve"> </w:t>
      </w:r>
    </w:p>
    <w:p w14:paraId="5BEACEDE" w14:textId="6129364B" w:rsidR="0070528B" w:rsidRPr="008D7E5E" w:rsidRDefault="0070528B" w:rsidP="000A0B99">
      <w:pPr>
        <w:spacing w:before="240" w:after="120" w:line="240" w:lineRule="auto"/>
        <w:ind w:left="11" w:right="6" w:hanging="11"/>
        <w:jc w:val="center"/>
        <w:rPr>
          <w:rFonts w:ascii="Arial" w:hAnsi="Arial" w:cs="Arial"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2 </w:t>
      </w:r>
    </w:p>
    <w:p w14:paraId="5A0EF456" w14:textId="77777777" w:rsidR="0070528B" w:rsidRPr="008D7E5E" w:rsidRDefault="0070528B" w:rsidP="000A0B99">
      <w:pPr>
        <w:pStyle w:val="Nagwek1"/>
        <w:spacing w:after="120" w:line="240" w:lineRule="auto"/>
        <w:ind w:left="11" w:right="11" w:hanging="11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Przedmiot umowy </w:t>
      </w:r>
    </w:p>
    <w:p w14:paraId="0AC07158" w14:textId="77777777" w:rsidR="0070528B" w:rsidRPr="008D7E5E" w:rsidRDefault="000E0D70" w:rsidP="00715697">
      <w:pPr>
        <w:pStyle w:val="Akapitzlist"/>
        <w:numPr>
          <w:ilvl w:val="0"/>
          <w:numId w:val="11"/>
        </w:numPr>
        <w:spacing w:after="120" w:line="276" w:lineRule="auto"/>
        <w:ind w:left="426" w:right="0" w:hanging="426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6E0907" w:rsidRPr="008D7E5E">
        <w:rPr>
          <w:rFonts w:ascii="Arial" w:hAnsi="Arial" w:cs="Arial"/>
          <w:sz w:val="22"/>
        </w:rPr>
        <w:t xml:space="preserve"> </w:t>
      </w:r>
      <w:r w:rsidR="0070528B" w:rsidRPr="008D7E5E">
        <w:rPr>
          <w:rFonts w:ascii="Arial" w:hAnsi="Arial" w:cs="Arial"/>
          <w:sz w:val="22"/>
        </w:rPr>
        <w:t>zobowiązuje się do realizacji przedsięwzięcia ……………………………………………….. (</w:t>
      </w:r>
      <w:r w:rsidR="0070528B" w:rsidRPr="008D7E5E">
        <w:rPr>
          <w:rFonts w:ascii="Arial" w:hAnsi="Arial" w:cs="Arial"/>
          <w:i/>
          <w:sz w:val="22"/>
        </w:rPr>
        <w:t>nazwa przedsięwzięcia</w:t>
      </w:r>
      <w:r w:rsidR="0070528B" w:rsidRPr="008D7E5E">
        <w:rPr>
          <w:rFonts w:ascii="Arial" w:hAnsi="Arial" w:cs="Arial"/>
          <w:sz w:val="22"/>
        </w:rPr>
        <w:t>) zgodnie z:</w:t>
      </w:r>
    </w:p>
    <w:p w14:paraId="13C8F83D" w14:textId="77777777" w:rsidR="0070528B" w:rsidRPr="008D7E5E" w:rsidRDefault="00F373F1" w:rsidP="00715697">
      <w:pPr>
        <w:pStyle w:val="Akapitzlist"/>
        <w:numPr>
          <w:ilvl w:val="1"/>
          <w:numId w:val="12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r</w:t>
      </w:r>
      <w:r w:rsidR="0070528B" w:rsidRPr="008D7E5E">
        <w:rPr>
          <w:rFonts w:ascii="Arial" w:hAnsi="Arial" w:cs="Arial"/>
          <w:sz w:val="22"/>
        </w:rPr>
        <w:t>ozporządzeniem 2021/241;</w:t>
      </w:r>
    </w:p>
    <w:p w14:paraId="1FE809A3" w14:textId="77777777" w:rsidR="0070528B" w:rsidRPr="008D7E5E" w:rsidRDefault="004924A6" w:rsidP="00715697">
      <w:pPr>
        <w:pStyle w:val="Akapitzlist"/>
        <w:numPr>
          <w:ilvl w:val="1"/>
          <w:numId w:val="12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lastRenderedPageBreak/>
        <w:t>planem</w:t>
      </w:r>
      <w:r w:rsidR="0070528B" w:rsidRPr="008D7E5E">
        <w:rPr>
          <w:rFonts w:ascii="Arial" w:hAnsi="Arial" w:cs="Arial"/>
          <w:sz w:val="22"/>
        </w:rPr>
        <w:t xml:space="preserve"> rozwojowym</w:t>
      </w:r>
      <w:r w:rsidR="00933FD0" w:rsidRPr="008D7E5E">
        <w:rPr>
          <w:rFonts w:ascii="Arial" w:hAnsi="Arial" w:cs="Arial"/>
          <w:sz w:val="22"/>
        </w:rPr>
        <w:t>;</w:t>
      </w:r>
    </w:p>
    <w:p w14:paraId="11E992EB" w14:textId="77777777" w:rsidR="0070528B" w:rsidRPr="008D7E5E" w:rsidRDefault="004924A6" w:rsidP="00715697">
      <w:pPr>
        <w:pStyle w:val="Akapitzlist"/>
        <w:numPr>
          <w:ilvl w:val="1"/>
          <w:numId w:val="12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h</w:t>
      </w:r>
      <w:r w:rsidR="0070528B" w:rsidRPr="008D7E5E">
        <w:rPr>
          <w:rFonts w:ascii="Arial" w:hAnsi="Arial" w:cs="Arial"/>
          <w:sz w:val="22"/>
        </w:rPr>
        <w:t>oryzontalnymi zasadami i kryteriami wyboru przedsięwzięć</w:t>
      </w:r>
      <w:r w:rsidR="00A86151" w:rsidRPr="008D7E5E">
        <w:rPr>
          <w:rFonts w:ascii="Arial" w:hAnsi="Arial" w:cs="Arial"/>
          <w:sz w:val="22"/>
        </w:rPr>
        <w:t>;</w:t>
      </w:r>
    </w:p>
    <w:p w14:paraId="48B5F825" w14:textId="77777777" w:rsidR="00757870" w:rsidRPr="008D7E5E" w:rsidRDefault="002377FF" w:rsidP="00715697">
      <w:pPr>
        <w:pStyle w:val="Akapitzlist"/>
        <w:numPr>
          <w:ilvl w:val="1"/>
          <w:numId w:val="12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r</w:t>
      </w:r>
      <w:r w:rsidR="00757870" w:rsidRPr="008D7E5E">
        <w:rPr>
          <w:rFonts w:ascii="Arial" w:hAnsi="Arial" w:cs="Arial"/>
          <w:sz w:val="22"/>
        </w:rPr>
        <w:t>egulaminem</w:t>
      </w:r>
      <w:r w:rsidRPr="008D7E5E">
        <w:rPr>
          <w:rFonts w:ascii="Arial" w:hAnsi="Arial" w:cs="Arial"/>
          <w:sz w:val="22"/>
        </w:rPr>
        <w:t>;</w:t>
      </w:r>
    </w:p>
    <w:p w14:paraId="07FD74D1" w14:textId="69DE9659" w:rsidR="00A86151" w:rsidRPr="008D7E5E" w:rsidRDefault="001E7ED7" w:rsidP="00715697">
      <w:pPr>
        <w:pStyle w:val="Akapitzlist"/>
        <w:numPr>
          <w:ilvl w:val="1"/>
          <w:numId w:val="12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umową</w:t>
      </w:r>
      <w:r w:rsidR="00A86151" w:rsidRPr="008D7E5E">
        <w:rPr>
          <w:rFonts w:ascii="Arial" w:hAnsi="Arial" w:cs="Arial"/>
          <w:sz w:val="22"/>
        </w:rPr>
        <w:t>.</w:t>
      </w:r>
    </w:p>
    <w:p w14:paraId="21773372" w14:textId="3E636CE1" w:rsidR="0070528B" w:rsidRPr="008D7E5E" w:rsidRDefault="0070528B" w:rsidP="00206914">
      <w:pPr>
        <w:numPr>
          <w:ilvl w:val="0"/>
          <w:numId w:val="2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Realizowane przez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Pr="008D7E5E">
        <w:rPr>
          <w:rFonts w:ascii="Arial" w:hAnsi="Arial" w:cs="Arial"/>
          <w:sz w:val="22"/>
        </w:rPr>
        <w:t xml:space="preserve"> przedsięwzięcie prowadzi do osiągnięcia wskaźni</w:t>
      </w:r>
      <w:r w:rsidR="00AA664E" w:rsidRPr="008D7E5E">
        <w:rPr>
          <w:rFonts w:ascii="Arial" w:hAnsi="Arial" w:cs="Arial"/>
          <w:sz w:val="22"/>
        </w:rPr>
        <w:t>k</w:t>
      </w:r>
      <w:r w:rsidR="00FA20BF" w:rsidRPr="008D7E5E">
        <w:rPr>
          <w:rFonts w:ascii="Arial" w:hAnsi="Arial" w:cs="Arial"/>
          <w:sz w:val="22"/>
        </w:rPr>
        <w:t>a</w:t>
      </w:r>
      <w:r w:rsidR="0088648C">
        <w:rPr>
          <w:rFonts w:ascii="Arial" w:hAnsi="Arial" w:cs="Arial"/>
          <w:sz w:val="22"/>
        </w:rPr>
        <w:t xml:space="preserve"> </w:t>
      </w:r>
      <w:r w:rsidR="00571F75">
        <w:rPr>
          <w:rFonts w:ascii="Arial" w:hAnsi="Arial" w:cs="Arial"/>
          <w:sz w:val="22"/>
        </w:rPr>
        <w:t xml:space="preserve">B41G </w:t>
      </w:r>
      <w:r w:rsidR="00206914" w:rsidRPr="00206914">
        <w:rPr>
          <w:rFonts w:ascii="Arial" w:hAnsi="Arial" w:cs="Arial"/>
          <w:sz w:val="22"/>
        </w:rPr>
        <w:t>nowa lub zmodernizowana infrastruktura kanalizacyjna i wodociągowa, dla ludności wiejskiej</w:t>
      </w:r>
      <w:r w:rsidRPr="008D7E5E">
        <w:rPr>
          <w:rFonts w:ascii="Arial" w:hAnsi="Arial" w:cs="Arial"/>
          <w:sz w:val="22"/>
        </w:rPr>
        <w:t xml:space="preserve"> </w:t>
      </w:r>
      <w:r w:rsidR="003E3168" w:rsidRPr="008D7E5E">
        <w:rPr>
          <w:rFonts w:ascii="Arial" w:hAnsi="Arial" w:cs="Arial"/>
          <w:sz w:val="22"/>
        </w:rPr>
        <w:t xml:space="preserve">w </w:t>
      </w:r>
      <w:r w:rsidR="000D1281">
        <w:rPr>
          <w:rFonts w:ascii="Arial" w:hAnsi="Arial" w:cs="Arial"/>
          <w:sz w:val="22"/>
        </w:rPr>
        <w:t>liczbie</w:t>
      </w:r>
      <w:r w:rsidR="003E3168" w:rsidRPr="008D7E5E">
        <w:rPr>
          <w:rFonts w:ascii="Arial" w:hAnsi="Arial" w:cs="Arial"/>
          <w:sz w:val="22"/>
        </w:rPr>
        <w:t>…………</w:t>
      </w:r>
      <w:r w:rsidR="00206914">
        <w:rPr>
          <w:rFonts w:ascii="Arial" w:hAnsi="Arial" w:cs="Arial"/>
          <w:sz w:val="22"/>
        </w:rPr>
        <w:t>podłączeń</w:t>
      </w:r>
      <w:r w:rsidR="003E3168" w:rsidRPr="008D7E5E">
        <w:rPr>
          <w:rFonts w:ascii="Arial" w:hAnsi="Arial" w:cs="Arial"/>
          <w:sz w:val="22"/>
        </w:rPr>
        <w:t xml:space="preserve"> </w:t>
      </w:r>
      <w:r w:rsidR="00633EC5">
        <w:rPr>
          <w:rFonts w:ascii="Arial" w:hAnsi="Arial" w:cs="Arial"/>
          <w:sz w:val="22"/>
        </w:rPr>
        <w:t>do sieci</w:t>
      </w:r>
      <w:r w:rsidR="003C2D73">
        <w:rPr>
          <w:rFonts w:ascii="Arial" w:hAnsi="Arial" w:cs="Arial"/>
          <w:sz w:val="22"/>
        </w:rPr>
        <w:t xml:space="preserve"> </w:t>
      </w:r>
      <w:r w:rsidR="003E3168" w:rsidRPr="008D7E5E">
        <w:rPr>
          <w:rFonts w:ascii="Arial" w:hAnsi="Arial" w:cs="Arial"/>
          <w:sz w:val="22"/>
        </w:rPr>
        <w:t>(</w:t>
      </w:r>
      <w:r w:rsidR="003E3168" w:rsidRPr="008D7E5E">
        <w:rPr>
          <w:rFonts w:ascii="Arial" w:hAnsi="Arial" w:cs="Arial"/>
          <w:i/>
          <w:sz w:val="22"/>
        </w:rPr>
        <w:t>wartość liczbowa wskaźnika realizowana w ramach przedsięwzięcia</w:t>
      </w:r>
      <w:r w:rsidR="003E3168" w:rsidRPr="008D7E5E">
        <w:rPr>
          <w:rFonts w:ascii="Arial" w:hAnsi="Arial" w:cs="Arial"/>
          <w:sz w:val="22"/>
        </w:rPr>
        <w:t>).</w:t>
      </w:r>
    </w:p>
    <w:p w14:paraId="74FD54C2" w14:textId="77777777" w:rsidR="0070528B" w:rsidRPr="008D7E5E" w:rsidRDefault="0070528B" w:rsidP="000A0B99">
      <w:pPr>
        <w:numPr>
          <w:ilvl w:val="0"/>
          <w:numId w:val="2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Przedsięwzięcie zostanie zrealizowane w:</w:t>
      </w:r>
    </w:p>
    <w:p w14:paraId="35A98718" w14:textId="2B481D1F" w:rsidR="0070528B" w:rsidRPr="008D7E5E" w:rsidRDefault="0070528B" w:rsidP="000A0B99">
      <w:pPr>
        <w:spacing w:after="120" w:line="276" w:lineRule="auto"/>
        <w:ind w:left="567" w:right="0" w:hanging="141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.………...................................................................................................................................</w:t>
      </w:r>
      <w:r w:rsidR="0014439E">
        <w:rPr>
          <w:rFonts w:ascii="Arial" w:hAnsi="Arial" w:cs="Arial"/>
          <w:sz w:val="22"/>
        </w:rPr>
        <w:t>.........</w:t>
      </w:r>
      <w:r w:rsidR="0014439E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 </w:t>
      </w:r>
      <w:r w:rsidR="0014439E">
        <w:rPr>
          <w:rFonts w:ascii="Arial" w:hAnsi="Arial" w:cs="Arial"/>
          <w:sz w:val="22"/>
        </w:rPr>
        <w:tab/>
      </w:r>
      <w:r w:rsidR="0014439E">
        <w:rPr>
          <w:rFonts w:ascii="Arial" w:hAnsi="Arial" w:cs="Arial"/>
          <w:sz w:val="22"/>
        </w:rPr>
        <w:tab/>
      </w:r>
      <w:r w:rsidR="0014439E">
        <w:rPr>
          <w:rFonts w:ascii="Arial" w:hAnsi="Arial" w:cs="Arial"/>
          <w:sz w:val="22"/>
        </w:rPr>
        <w:tab/>
      </w:r>
      <w:r w:rsidR="0014439E">
        <w:rPr>
          <w:rFonts w:ascii="Arial" w:hAnsi="Arial" w:cs="Arial"/>
          <w:sz w:val="22"/>
        </w:rPr>
        <w:tab/>
      </w:r>
      <w:ins w:id="11" w:author="Roczek Rafał" w:date="2024-08-27T09:29:00Z">
        <w:r w:rsidR="005E1FB7">
          <w:rPr>
            <w:rFonts w:ascii="Arial" w:hAnsi="Arial" w:cs="Arial"/>
            <w:sz w:val="22"/>
          </w:rPr>
          <w:t>(</w:t>
        </w:r>
      </w:ins>
      <w:ins w:id="12" w:author="Roczek Rafał" w:date="2024-08-27T09:30:00Z">
        <w:r w:rsidR="005E1FB7" w:rsidRPr="0014439E">
          <w:rPr>
            <w:rFonts w:ascii="Arial" w:hAnsi="Arial" w:cs="Arial"/>
            <w:i/>
            <w:sz w:val="22"/>
          </w:rPr>
          <w:t xml:space="preserve">województwo, </w:t>
        </w:r>
      </w:ins>
      <w:ins w:id="13" w:author="Roczek Rafał" w:date="2024-08-27T09:31:00Z">
        <w:r w:rsidR="0014439E" w:rsidRPr="0014439E">
          <w:rPr>
            <w:rFonts w:ascii="Arial" w:hAnsi="Arial" w:cs="Arial"/>
            <w:i/>
            <w:sz w:val="22"/>
          </w:rPr>
          <w:t>powiat, gmina, miejscowość</w:t>
        </w:r>
        <w:r w:rsidR="0014439E">
          <w:rPr>
            <w:rFonts w:ascii="Arial" w:hAnsi="Arial" w:cs="Arial"/>
            <w:sz w:val="22"/>
          </w:rPr>
          <w:t>)</w:t>
        </w:r>
      </w:ins>
    </w:p>
    <w:p w14:paraId="43B07DDC" w14:textId="1BEB1921" w:rsidR="00E24918" w:rsidRPr="001B2B84" w:rsidRDefault="00E24918" w:rsidP="000A0B99">
      <w:pPr>
        <w:tabs>
          <w:tab w:val="left" w:pos="284"/>
        </w:tabs>
        <w:spacing w:after="120" w:line="276" w:lineRule="auto"/>
        <w:ind w:left="426" w:right="0" w:firstLine="0"/>
        <w:jc w:val="left"/>
        <w:rPr>
          <w:rFonts w:ascii="Arial" w:hAnsi="Arial" w:cs="Arial"/>
          <w:sz w:val="22"/>
          <w:vertAlign w:val="superscript"/>
        </w:rPr>
      </w:pPr>
      <w:r w:rsidRPr="008D7E5E">
        <w:rPr>
          <w:rFonts w:ascii="Arial" w:hAnsi="Arial" w:cs="Arial"/>
          <w:sz w:val="22"/>
        </w:rPr>
        <w:t xml:space="preserve">na działkach ewidencyjnych określonych w załączniku nr </w:t>
      </w:r>
      <w:r w:rsidR="00FA20BF" w:rsidRPr="008D7E5E">
        <w:rPr>
          <w:rFonts w:ascii="Arial" w:hAnsi="Arial" w:cs="Arial"/>
          <w:sz w:val="22"/>
        </w:rPr>
        <w:t>1</w:t>
      </w:r>
      <w:r w:rsidRPr="008D7E5E">
        <w:rPr>
          <w:rFonts w:ascii="Arial" w:hAnsi="Arial" w:cs="Arial"/>
          <w:sz w:val="22"/>
        </w:rPr>
        <w:t xml:space="preserve"> do umowy.</w:t>
      </w:r>
    </w:p>
    <w:p w14:paraId="64D9281A" w14:textId="60779577" w:rsidR="00773452" w:rsidRPr="008D7E5E" w:rsidRDefault="000E0D70" w:rsidP="000A0B99">
      <w:pPr>
        <w:numPr>
          <w:ilvl w:val="0"/>
          <w:numId w:val="2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8B3686" w:rsidRPr="008D7E5E">
        <w:rPr>
          <w:rFonts w:ascii="Arial" w:hAnsi="Arial" w:cs="Arial"/>
          <w:sz w:val="22"/>
        </w:rPr>
        <w:t xml:space="preserve"> zrealizuje przedsięwzięcie zgodnie z </w:t>
      </w:r>
      <w:r w:rsidR="005C7B13" w:rsidRPr="008D7E5E">
        <w:rPr>
          <w:rFonts w:ascii="Arial" w:hAnsi="Arial" w:cs="Arial"/>
          <w:sz w:val="22"/>
        </w:rPr>
        <w:t xml:space="preserve">celem i opisem przedsięwzięcia przedstawionym we wniosku o objęcie wsparciem </w:t>
      </w:r>
      <w:r w:rsidR="009A1D11" w:rsidRPr="008D7E5E">
        <w:rPr>
          <w:rFonts w:ascii="Arial" w:hAnsi="Arial" w:cs="Arial"/>
          <w:sz w:val="22"/>
        </w:rPr>
        <w:t xml:space="preserve">oraz </w:t>
      </w:r>
      <w:r w:rsidR="009D2505">
        <w:rPr>
          <w:rFonts w:ascii="Arial" w:hAnsi="Arial" w:cs="Arial"/>
          <w:sz w:val="22"/>
        </w:rPr>
        <w:t>zestawieniem rzeczowo-finansowym</w:t>
      </w:r>
      <w:r w:rsidR="008C0A58" w:rsidRPr="008D7E5E">
        <w:rPr>
          <w:rFonts w:ascii="Arial" w:hAnsi="Arial" w:cs="Arial"/>
          <w:sz w:val="22"/>
        </w:rPr>
        <w:t xml:space="preserve"> przedsięwzięcia</w:t>
      </w:r>
      <w:r w:rsidR="00C467D5">
        <w:rPr>
          <w:rFonts w:ascii="Arial" w:hAnsi="Arial" w:cs="Arial"/>
          <w:sz w:val="22"/>
        </w:rPr>
        <w:t>,</w:t>
      </w:r>
      <w:r w:rsidR="008C0A58" w:rsidRPr="008D7E5E">
        <w:rPr>
          <w:rFonts w:ascii="Arial" w:hAnsi="Arial" w:cs="Arial"/>
          <w:sz w:val="22"/>
        </w:rPr>
        <w:t xml:space="preserve"> stanowiącym </w:t>
      </w:r>
      <w:r w:rsidR="008B3686" w:rsidRPr="008D7E5E">
        <w:rPr>
          <w:rFonts w:ascii="Arial" w:hAnsi="Arial" w:cs="Arial"/>
          <w:sz w:val="22"/>
        </w:rPr>
        <w:t xml:space="preserve">załącznik nr </w:t>
      </w:r>
      <w:r w:rsidR="00FA20BF" w:rsidRPr="008D7E5E">
        <w:rPr>
          <w:rFonts w:ascii="Arial" w:hAnsi="Arial" w:cs="Arial"/>
          <w:sz w:val="22"/>
        </w:rPr>
        <w:t>2</w:t>
      </w:r>
      <w:r w:rsidR="008B3686" w:rsidRPr="008D7E5E">
        <w:rPr>
          <w:rFonts w:ascii="Arial" w:hAnsi="Arial" w:cs="Arial"/>
          <w:sz w:val="22"/>
        </w:rPr>
        <w:t xml:space="preserve"> </w:t>
      </w:r>
      <w:r w:rsidR="005715F7" w:rsidRPr="008D7E5E">
        <w:rPr>
          <w:rFonts w:ascii="Arial" w:hAnsi="Arial" w:cs="Arial"/>
          <w:sz w:val="22"/>
        </w:rPr>
        <w:t>do umowy</w:t>
      </w:r>
      <w:r w:rsidR="000209BA" w:rsidRPr="008D7E5E">
        <w:rPr>
          <w:rFonts w:ascii="Arial" w:hAnsi="Arial" w:cs="Arial"/>
          <w:sz w:val="22"/>
        </w:rPr>
        <w:t>.</w:t>
      </w:r>
      <w:r w:rsidR="00773452" w:rsidRPr="008D7E5E">
        <w:rPr>
          <w:rFonts w:ascii="Arial" w:hAnsi="Arial" w:cs="Arial"/>
          <w:sz w:val="22"/>
        </w:rPr>
        <w:t xml:space="preserve"> </w:t>
      </w:r>
    </w:p>
    <w:p w14:paraId="642A1D20" w14:textId="1D16D5E1" w:rsidR="0028355B" w:rsidRPr="0028355B" w:rsidRDefault="00133B47" w:rsidP="000A0B99">
      <w:pPr>
        <w:numPr>
          <w:ilvl w:val="0"/>
          <w:numId w:val="2"/>
        </w:numPr>
        <w:spacing w:after="120" w:line="276" w:lineRule="auto"/>
        <w:ind w:left="284" w:right="0" w:hanging="284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Ostateczny odbiorca wsparcia zrealizuje przedsięwzięcie w terminie do </w:t>
      </w:r>
      <w:r w:rsidR="005C6EDF">
        <w:rPr>
          <w:rFonts w:ascii="Arial" w:hAnsi="Arial" w:cs="Arial"/>
          <w:sz w:val="22"/>
        </w:rPr>
        <w:t>………………………</w:t>
      </w:r>
      <w:r w:rsidR="00FC40FC">
        <w:rPr>
          <w:rFonts w:ascii="Arial" w:hAnsi="Arial" w:cs="Arial"/>
          <w:sz w:val="22"/>
        </w:rPr>
        <w:t>.</w:t>
      </w:r>
    </w:p>
    <w:p w14:paraId="61D2B6EB" w14:textId="77777777" w:rsidR="00F909BF" w:rsidRPr="008D7E5E" w:rsidRDefault="00F23C6C" w:rsidP="000A0B99">
      <w:pPr>
        <w:spacing w:before="240" w:after="120" w:line="240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562B31" w:rsidRPr="008D7E5E">
        <w:rPr>
          <w:rFonts w:ascii="Arial" w:hAnsi="Arial" w:cs="Arial"/>
          <w:b/>
          <w:sz w:val="22"/>
        </w:rPr>
        <w:t>3</w:t>
      </w:r>
    </w:p>
    <w:p w14:paraId="6BC04204" w14:textId="77777777" w:rsidR="00F909BF" w:rsidRPr="008D7E5E" w:rsidRDefault="008E3266" w:rsidP="000A0B99">
      <w:pPr>
        <w:pStyle w:val="Nagwek1"/>
        <w:spacing w:after="120" w:line="240" w:lineRule="auto"/>
        <w:ind w:left="11" w:right="6" w:hanging="11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Wsparcie</w:t>
      </w:r>
      <w:r w:rsidR="00F23C6C" w:rsidRPr="008D7E5E">
        <w:rPr>
          <w:rFonts w:ascii="Arial" w:hAnsi="Arial" w:cs="Arial"/>
          <w:sz w:val="22"/>
        </w:rPr>
        <w:t xml:space="preserve"> przyznane na realizację </w:t>
      </w:r>
      <w:r w:rsidR="00F63E35" w:rsidRPr="008D7E5E">
        <w:rPr>
          <w:rFonts w:ascii="Arial" w:hAnsi="Arial" w:cs="Arial"/>
          <w:sz w:val="22"/>
        </w:rPr>
        <w:t>przedsięwzięcia</w:t>
      </w:r>
      <w:r w:rsidR="00F23C6C" w:rsidRPr="008D7E5E">
        <w:rPr>
          <w:rFonts w:ascii="Arial" w:hAnsi="Arial" w:cs="Arial"/>
          <w:sz w:val="22"/>
        </w:rPr>
        <w:t xml:space="preserve"> </w:t>
      </w:r>
    </w:p>
    <w:p w14:paraId="49B17BD4" w14:textId="45B4AD55" w:rsidR="00534A08" w:rsidRPr="008D7E5E" w:rsidRDefault="00534A08" w:rsidP="0057162D">
      <w:pPr>
        <w:numPr>
          <w:ilvl w:val="0"/>
          <w:numId w:val="3"/>
        </w:numPr>
        <w:spacing w:after="120" w:line="276" w:lineRule="auto"/>
        <w:ind w:left="425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Całkowita wartość </w:t>
      </w:r>
      <w:r w:rsidR="000842C4" w:rsidRPr="008D7E5E">
        <w:rPr>
          <w:rFonts w:ascii="Arial" w:hAnsi="Arial" w:cs="Arial"/>
          <w:sz w:val="22"/>
        </w:rPr>
        <w:t xml:space="preserve">brutto </w:t>
      </w:r>
      <w:r w:rsidRPr="008D7E5E">
        <w:rPr>
          <w:rFonts w:ascii="Arial" w:hAnsi="Arial" w:cs="Arial"/>
          <w:sz w:val="22"/>
        </w:rPr>
        <w:t>przedsięwzięcia wynosi ………………..zł (słownie: …………………. złotych i …./100)</w:t>
      </w:r>
      <w:r w:rsidR="008472EB" w:rsidRPr="008D7E5E">
        <w:rPr>
          <w:rFonts w:ascii="Arial" w:hAnsi="Arial" w:cs="Arial"/>
          <w:sz w:val="22"/>
        </w:rPr>
        <w:t>.</w:t>
      </w:r>
    </w:p>
    <w:p w14:paraId="38E84EE8" w14:textId="671D305E" w:rsidR="00534A08" w:rsidRDefault="00534A08" w:rsidP="0057162D">
      <w:pPr>
        <w:numPr>
          <w:ilvl w:val="0"/>
          <w:numId w:val="3"/>
        </w:numPr>
        <w:spacing w:after="120" w:line="276" w:lineRule="auto"/>
        <w:ind w:left="425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Całkowit</w:t>
      </w:r>
      <w:r w:rsidR="000842C4" w:rsidRPr="008D7E5E">
        <w:rPr>
          <w:rFonts w:ascii="Arial" w:hAnsi="Arial" w:cs="Arial"/>
          <w:sz w:val="22"/>
        </w:rPr>
        <w:t>a</w:t>
      </w:r>
      <w:r w:rsidRPr="008D7E5E">
        <w:rPr>
          <w:rFonts w:ascii="Arial" w:hAnsi="Arial" w:cs="Arial"/>
          <w:sz w:val="22"/>
        </w:rPr>
        <w:t xml:space="preserve"> </w:t>
      </w:r>
      <w:r w:rsidR="000842C4" w:rsidRPr="008D7E5E">
        <w:rPr>
          <w:rFonts w:ascii="Arial" w:hAnsi="Arial" w:cs="Arial"/>
          <w:sz w:val="22"/>
        </w:rPr>
        <w:t>wartość netto</w:t>
      </w:r>
      <w:r w:rsidR="007B4F08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przedsięwzięcia wynos</w:t>
      </w:r>
      <w:r w:rsidR="000842C4" w:rsidRPr="008D7E5E">
        <w:rPr>
          <w:rFonts w:ascii="Arial" w:hAnsi="Arial" w:cs="Arial"/>
          <w:sz w:val="22"/>
        </w:rPr>
        <w:t>i</w:t>
      </w:r>
      <w:r w:rsidRPr="008D7E5E">
        <w:rPr>
          <w:rFonts w:ascii="Arial" w:hAnsi="Arial" w:cs="Arial"/>
          <w:sz w:val="22"/>
        </w:rPr>
        <w:t>: ……………. zł (słownie: ……………………………. złotych</w:t>
      </w:r>
      <w:r w:rsidR="00877833" w:rsidRPr="00877833">
        <w:rPr>
          <w:rFonts w:ascii="Arial" w:hAnsi="Arial" w:cs="Arial"/>
          <w:sz w:val="22"/>
        </w:rPr>
        <w:t xml:space="preserve"> </w:t>
      </w:r>
      <w:r w:rsidR="00877833" w:rsidRPr="008D7E5E">
        <w:rPr>
          <w:rFonts w:ascii="Arial" w:hAnsi="Arial" w:cs="Arial"/>
          <w:sz w:val="22"/>
        </w:rPr>
        <w:t>i …./100</w:t>
      </w:r>
      <w:r w:rsidRPr="008D7E5E">
        <w:rPr>
          <w:rFonts w:ascii="Arial" w:hAnsi="Arial" w:cs="Arial"/>
          <w:sz w:val="22"/>
        </w:rPr>
        <w:t>).</w:t>
      </w:r>
    </w:p>
    <w:p w14:paraId="65D581EE" w14:textId="6F55139F" w:rsidR="006A0DE8" w:rsidRPr="008D7E5E" w:rsidRDefault="006A0DE8" w:rsidP="0057162D">
      <w:pPr>
        <w:numPr>
          <w:ilvl w:val="0"/>
          <w:numId w:val="3"/>
        </w:numPr>
        <w:spacing w:after="120" w:line="276" w:lineRule="auto"/>
        <w:ind w:left="425" w:right="0" w:hanging="425"/>
        <w:rPr>
          <w:rFonts w:ascii="Arial" w:hAnsi="Arial" w:cs="Arial"/>
          <w:sz w:val="22"/>
        </w:rPr>
      </w:pPr>
      <w:ins w:id="14" w:author="Roczek Rafał" w:date="2024-09-16T11:11:00Z">
        <w:r>
          <w:rPr>
            <w:rFonts w:ascii="Arial" w:hAnsi="Arial" w:cs="Arial"/>
            <w:sz w:val="22"/>
          </w:rPr>
          <w:t>Całkowita warto</w:t>
        </w:r>
      </w:ins>
      <w:ins w:id="15" w:author="Roczek Rafał" w:date="2024-09-16T11:13:00Z">
        <w:r>
          <w:rPr>
            <w:rFonts w:ascii="Arial" w:hAnsi="Arial" w:cs="Arial"/>
            <w:sz w:val="22"/>
          </w:rPr>
          <w:t>ść</w:t>
        </w:r>
      </w:ins>
      <w:ins w:id="16" w:author="Roczek Rafał" w:date="2024-09-16T11:11:00Z">
        <w:r>
          <w:rPr>
            <w:rFonts w:ascii="Arial" w:hAnsi="Arial" w:cs="Arial"/>
            <w:sz w:val="22"/>
          </w:rPr>
          <w:t xml:space="preserve"> kosztów kwalifikowalnych przedsi</w:t>
        </w:r>
      </w:ins>
      <w:ins w:id="17" w:author="Roczek Rafał" w:date="2024-09-16T11:12:00Z">
        <w:r>
          <w:rPr>
            <w:rFonts w:ascii="Arial" w:hAnsi="Arial" w:cs="Arial"/>
            <w:sz w:val="22"/>
          </w:rPr>
          <w:t xml:space="preserve">ęwzięcia wynosi ……………..zł </w:t>
        </w:r>
        <w:r w:rsidRPr="008D7E5E">
          <w:rPr>
            <w:rFonts w:ascii="Arial" w:hAnsi="Arial" w:cs="Arial"/>
            <w:sz w:val="22"/>
          </w:rPr>
          <w:t>(słownie: ……………………………. złotych</w:t>
        </w:r>
        <w:r w:rsidRPr="00877833">
          <w:rPr>
            <w:rFonts w:ascii="Arial" w:hAnsi="Arial" w:cs="Arial"/>
            <w:sz w:val="22"/>
          </w:rPr>
          <w:t xml:space="preserve"> </w:t>
        </w:r>
        <w:r w:rsidRPr="008D7E5E">
          <w:rPr>
            <w:rFonts w:ascii="Arial" w:hAnsi="Arial" w:cs="Arial"/>
            <w:sz w:val="22"/>
          </w:rPr>
          <w:t>i …./100).</w:t>
        </w:r>
      </w:ins>
    </w:p>
    <w:p w14:paraId="4327DA6C" w14:textId="2B00308A" w:rsidR="00534A08" w:rsidRPr="008D7E5E" w:rsidRDefault="00914A7B" w:rsidP="0057162D">
      <w:pPr>
        <w:numPr>
          <w:ilvl w:val="0"/>
          <w:numId w:val="3"/>
        </w:numPr>
        <w:spacing w:after="120" w:line="276" w:lineRule="auto"/>
        <w:ind w:left="425" w:right="0" w:hanging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Jednostka wspierająca</w:t>
      </w:r>
      <w:r w:rsidRPr="008D7E5E">
        <w:rPr>
          <w:rFonts w:ascii="Arial" w:hAnsi="Arial" w:cs="Arial"/>
          <w:sz w:val="22"/>
        </w:rPr>
        <w:t xml:space="preserve"> </w:t>
      </w:r>
      <w:r w:rsidR="00534A08" w:rsidRPr="008D7E5E">
        <w:rPr>
          <w:rFonts w:ascii="Arial" w:hAnsi="Arial" w:cs="Arial"/>
          <w:sz w:val="22"/>
        </w:rPr>
        <w:t>przyznaje wsparcie w kwocie</w:t>
      </w:r>
      <w:r w:rsidR="00CE3E48" w:rsidRPr="008D7E5E">
        <w:rPr>
          <w:rFonts w:ascii="Arial" w:hAnsi="Arial" w:cs="Arial"/>
          <w:sz w:val="22"/>
        </w:rPr>
        <w:t xml:space="preserve"> </w:t>
      </w:r>
      <w:r w:rsidR="00534A08" w:rsidRPr="008D7E5E">
        <w:rPr>
          <w:rFonts w:ascii="Arial" w:hAnsi="Arial" w:cs="Arial"/>
          <w:sz w:val="22"/>
        </w:rPr>
        <w:t xml:space="preserve"> ……………….. zł (słownie: …………………….złotych i ……/100).</w:t>
      </w:r>
    </w:p>
    <w:p w14:paraId="48FD6664" w14:textId="365B80B2" w:rsidR="00B60A0E" w:rsidRPr="002406D4" w:rsidRDefault="00B60A0E" w:rsidP="00B60A0E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276" w:lineRule="auto"/>
        <w:ind w:right="0"/>
        <w:contextualSpacing w:val="0"/>
        <w:rPr>
          <w:rFonts w:ascii="Arial" w:hAnsi="Arial" w:cs="Arial"/>
          <w:color w:val="auto"/>
          <w:sz w:val="22"/>
          <w:lang w:eastAsia="en-US"/>
        </w:rPr>
      </w:pPr>
      <w:r w:rsidRPr="002406D4">
        <w:rPr>
          <w:rFonts w:ascii="Arial" w:hAnsi="Arial" w:cs="Arial"/>
          <w:sz w:val="22"/>
        </w:rPr>
        <w:t xml:space="preserve">Koszty kwalifikowalne podlegają refundacji w wysokości określonej w umowie, jeżeli zostały: </w:t>
      </w:r>
    </w:p>
    <w:p w14:paraId="3C4DE1D8" w14:textId="6AE7F31B" w:rsidR="00B60A0E" w:rsidRPr="002406D4" w:rsidRDefault="00914A7B" w:rsidP="00715697">
      <w:pPr>
        <w:pStyle w:val="Zwykytek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poniesione </w:t>
      </w:r>
      <w:r w:rsidR="00B60A0E" w:rsidRPr="002406D4">
        <w:rPr>
          <w:rFonts w:ascii="Arial" w:hAnsi="Arial" w:cs="Arial"/>
          <w:sz w:val="22"/>
          <w:szCs w:val="22"/>
        </w:rPr>
        <w:t>od dnia 1 lutego 2020 r.</w:t>
      </w:r>
      <w:r>
        <w:rPr>
          <w:rFonts w:ascii="Arial" w:hAnsi="Arial" w:cs="Arial"/>
          <w:sz w:val="22"/>
          <w:szCs w:val="22"/>
        </w:rPr>
        <w:t xml:space="preserve"> do dnia 30 listopada 2025 r.</w:t>
      </w:r>
      <w:r w:rsidR="00B60A0E" w:rsidRPr="002406D4">
        <w:rPr>
          <w:rFonts w:ascii="Arial" w:hAnsi="Arial" w:cs="Arial"/>
          <w:sz w:val="22"/>
          <w:szCs w:val="22"/>
        </w:rPr>
        <w:t>;</w:t>
      </w:r>
    </w:p>
    <w:p w14:paraId="12DDFB4E" w14:textId="77777777" w:rsidR="00B60A0E" w:rsidRPr="002406D4" w:rsidRDefault="00B60A0E" w:rsidP="00715697">
      <w:pPr>
        <w:pStyle w:val="Zwykytek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406D4">
        <w:rPr>
          <w:rFonts w:ascii="Arial" w:hAnsi="Arial" w:cs="Arial"/>
          <w:sz w:val="22"/>
          <w:szCs w:val="22"/>
        </w:rPr>
        <w:t>poniesione zgodnie z przepisami o zamówieniach publicznych, w przypadku gdy te przepisy mają zastosowanie;</w:t>
      </w:r>
    </w:p>
    <w:p w14:paraId="68FE9F06" w14:textId="77777777" w:rsidR="00B60A0E" w:rsidRPr="002406D4" w:rsidRDefault="00B60A0E" w:rsidP="00715697">
      <w:pPr>
        <w:pStyle w:val="Zwykytek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406D4">
        <w:rPr>
          <w:rFonts w:ascii="Arial" w:hAnsi="Arial" w:cs="Arial"/>
          <w:sz w:val="22"/>
          <w:szCs w:val="22"/>
        </w:rPr>
        <w:t>uwzględnione w oddzielnym systemie rachunkowości albo do ich identyfikacji wykorzystano odpowiedni kod rachunkowy;</w:t>
      </w:r>
    </w:p>
    <w:p w14:paraId="44715A93" w14:textId="77777777" w:rsidR="00914A7B" w:rsidRDefault="00B60A0E" w:rsidP="00715697">
      <w:pPr>
        <w:pStyle w:val="Zwykytek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406D4">
        <w:rPr>
          <w:rFonts w:ascii="Arial" w:hAnsi="Arial" w:cs="Arial"/>
          <w:sz w:val="22"/>
          <w:szCs w:val="22"/>
        </w:rPr>
        <w:t>poniesione w formie rozliczenia bezgotówkowego</w:t>
      </w:r>
      <w:r w:rsidR="00914A7B">
        <w:rPr>
          <w:rFonts w:ascii="Arial" w:hAnsi="Arial" w:cs="Arial"/>
          <w:sz w:val="22"/>
          <w:szCs w:val="22"/>
        </w:rPr>
        <w:t>;</w:t>
      </w:r>
    </w:p>
    <w:p w14:paraId="0B279228" w14:textId="65B5474F" w:rsidR="00B60A0E" w:rsidRPr="002406D4" w:rsidRDefault="00C467D5" w:rsidP="00622884">
      <w:pPr>
        <w:pStyle w:val="Zwykytek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poniesione w ramach </w:t>
      </w:r>
      <w:r w:rsidRPr="00316BBE">
        <w:rPr>
          <w:rFonts w:ascii="Arial" w:hAnsi="Arial" w:cs="Arial"/>
          <w:sz w:val="22"/>
          <w:szCs w:val="22"/>
        </w:rPr>
        <w:t>przedsięwzięci</w:t>
      </w:r>
      <w:r>
        <w:rPr>
          <w:rFonts w:ascii="Arial" w:hAnsi="Arial" w:cs="Arial"/>
          <w:sz w:val="22"/>
          <w:szCs w:val="22"/>
        </w:rPr>
        <w:t>a, które</w:t>
      </w:r>
      <w:r w:rsidRPr="00316BBE">
        <w:rPr>
          <w:rFonts w:ascii="Arial" w:hAnsi="Arial" w:cs="Arial"/>
          <w:sz w:val="22"/>
          <w:szCs w:val="22"/>
        </w:rPr>
        <w:t xml:space="preserve"> </w:t>
      </w:r>
      <w:r w:rsidR="00622884" w:rsidRPr="00316BBE">
        <w:rPr>
          <w:rFonts w:ascii="Arial" w:hAnsi="Arial" w:cs="Arial"/>
          <w:sz w:val="22"/>
          <w:szCs w:val="22"/>
        </w:rPr>
        <w:t>do dnia złożenia wniosku</w:t>
      </w:r>
      <w:r w:rsidR="00622884">
        <w:rPr>
          <w:rFonts w:ascii="Arial" w:hAnsi="Arial" w:cs="Arial"/>
          <w:sz w:val="22"/>
          <w:szCs w:val="22"/>
        </w:rPr>
        <w:t xml:space="preserve"> o wsparcie</w:t>
      </w:r>
      <w:r w:rsidR="00622884" w:rsidRPr="00316BBE">
        <w:rPr>
          <w:rFonts w:ascii="Arial" w:hAnsi="Arial" w:cs="Arial"/>
          <w:sz w:val="22"/>
          <w:szCs w:val="22"/>
        </w:rPr>
        <w:t xml:space="preserve"> </w:t>
      </w:r>
      <w:r w:rsidR="00316BBE" w:rsidRPr="00316BBE">
        <w:rPr>
          <w:rFonts w:ascii="Arial" w:hAnsi="Arial" w:cs="Arial"/>
          <w:sz w:val="22"/>
          <w:szCs w:val="22"/>
        </w:rPr>
        <w:t>nie zostało zakończone w zakresie robót budowlanych</w:t>
      </w:r>
      <w:r w:rsidR="00622884">
        <w:rPr>
          <w:rFonts w:ascii="Arial" w:hAnsi="Arial" w:cs="Arial"/>
          <w:sz w:val="22"/>
          <w:szCs w:val="22"/>
        </w:rPr>
        <w:t xml:space="preserve"> (</w:t>
      </w:r>
      <w:r w:rsidR="00622884" w:rsidRPr="00622884">
        <w:rPr>
          <w:rFonts w:ascii="Arial" w:hAnsi="Arial" w:cs="Arial"/>
          <w:sz w:val="22"/>
          <w:szCs w:val="22"/>
        </w:rPr>
        <w:t>w rozumieniu art.3 pkt 7 ustawy z dnia 7 l</w:t>
      </w:r>
      <w:r w:rsidR="00622884">
        <w:rPr>
          <w:rFonts w:ascii="Arial" w:hAnsi="Arial" w:cs="Arial"/>
          <w:sz w:val="22"/>
          <w:szCs w:val="22"/>
        </w:rPr>
        <w:t xml:space="preserve">ipca 1994 r. - Prawo budowlane, </w:t>
      </w:r>
      <w:r w:rsidR="00622884" w:rsidRPr="00622884">
        <w:rPr>
          <w:rFonts w:ascii="Arial" w:hAnsi="Arial" w:cs="Arial"/>
          <w:sz w:val="22"/>
          <w:szCs w:val="22"/>
        </w:rPr>
        <w:t>Dz. U. z 2024 r. poz. 725 z późn. zm.)</w:t>
      </w:r>
      <w:r w:rsidR="00B60A0E" w:rsidRPr="002406D4">
        <w:rPr>
          <w:rFonts w:ascii="Arial" w:hAnsi="Arial" w:cs="Arial"/>
          <w:sz w:val="22"/>
          <w:szCs w:val="22"/>
        </w:rPr>
        <w:t>.</w:t>
      </w:r>
    </w:p>
    <w:p w14:paraId="078A707A" w14:textId="0E96F341" w:rsidR="00F909BF" w:rsidRPr="008D7E5E" w:rsidRDefault="00316BBE" w:rsidP="0057162D">
      <w:pPr>
        <w:numPr>
          <w:ilvl w:val="0"/>
          <w:numId w:val="3"/>
        </w:numPr>
        <w:spacing w:after="120" w:line="276" w:lineRule="auto"/>
        <w:ind w:left="426" w:right="0" w:hanging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Jednostka wspierająca</w:t>
      </w:r>
      <w:r w:rsidR="00E80CE9" w:rsidRPr="008D7E5E">
        <w:rPr>
          <w:rFonts w:ascii="Arial" w:hAnsi="Arial" w:cs="Arial"/>
          <w:sz w:val="22"/>
        </w:rPr>
        <w:t xml:space="preserve">, na warunkach określonych w umowie, przyznaje </w:t>
      </w:r>
      <w:r w:rsidR="00C316F1" w:rsidRPr="008D7E5E">
        <w:rPr>
          <w:rFonts w:ascii="Arial" w:hAnsi="Arial" w:cs="Arial"/>
          <w:sz w:val="22"/>
        </w:rPr>
        <w:t xml:space="preserve">jednorazowo </w:t>
      </w:r>
      <w:r w:rsidR="00E80CE9" w:rsidRPr="008D7E5E">
        <w:rPr>
          <w:rFonts w:ascii="Arial" w:hAnsi="Arial" w:cs="Arial"/>
          <w:sz w:val="22"/>
        </w:rPr>
        <w:t xml:space="preserve">Ostatecznemu odbiorcy </w:t>
      </w:r>
      <w:r w:rsidR="005D38B6" w:rsidRPr="008D7E5E">
        <w:rPr>
          <w:rFonts w:ascii="Arial" w:hAnsi="Arial" w:cs="Arial"/>
          <w:sz w:val="22"/>
        </w:rPr>
        <w:t xml:space="preserve">wsparcia </w:t>
      </w:r>
      <w:r w:rsidR="00594FB5" w:rsidRPr="008D7E5E">
        <w:rPr>
          <w:rFonts w:ascii="Arial" w:hAnsi="Arial" w:cs="Arial"/>
          <w:sz w:val="22"/>
        </w:rPr>
        <w:t>zaliczk</w:t>
      </w:r>
      <w:r w:rsidR="00241D5E" w:rsidRPr="008D7E5E">
        <w:rPr>
          <w:rFonts w:ascii="Arial" w:hAnsi="Arial" w:cs="Arial"/>
          <w:sz w:val="22"/>
        </w:rPr>
        <w:t>ę</w:t>
      </w:r>
      <w:r w:rsidR="00E80CE9" w:rsidRPr="008D7E5E">
        <w:rPr>
          <w:rFonts w:ascii="Arial" w:hAnsi="Arial" w:cs="Arial"/>
          <w:sz w:val="22"/>
        </w:rPr>
        <w:t xml:space="preserve"> na realizację przedsięwzięcia w </w:t>
      </w:r>
      <w:r w:rsidR="00241D5E" w:rsidRPr="008D7E5E">
        <w:rPr>
          <w:rFonts w:ascii="Arial" w:hAnsi="Arial" w:cs="Arial"/>
          <w:sz w:val="22"/>
        </w:rPr>
        <w:t>kwocie</w:t>
      </w:r>
      <w:r w:rsidR="00E80CE9" w:rsidRPr="008D7E5E">
        <w:rPr>
          <w:rFonts w:ascii="Arial" w:hAnsi="Arial" w:cs="Arial"/>
          <w:sz w:val="22"/>
        </w:rPr>
        <w:t xml:space="preserve"> ......... zł </w:t>
      </w:r>
      <w:r w:rsidR="002927E7">
        <w:rPr>
          <w:rFonts w:ascii="Arial" w:hAnsi="Arial" w:cs="Arial"/>
          <w:sz w:val="22"/>
        </w:rPr>
        <w:t>(słownie</w:t>
      </w:r>
      <w:r w:rsidR="00891486">
        <w:rPr>
          <w:rFonts w:ascii="Arial" w:hAnsi="Arial" w:cs="Arial"/>
          <w:sz w:val="22"/>
        </w:rPr>
        <w:t>:</w:t>
      </w:r>
      <w:r w:rsidR="002927E7">
        <w:rPr>
          <w:rFonts w:ascii="Arial" w:hAnsi="Arial" w:cs="Arial"/>
          <w:sz w:val="22"/>
        </w:rPr>
        <w:t xml:space="preserve"> ………….. złotych</w:t>
      </w:r>
      <w:r w:rsidR="00877833" w:rsidRPr="00877833">
        <w:rPr>
          <w:rFonts w:ascii="Arial" w:hAnsi="Arial" w:cs="Arial"/>
          <w:sz w:val="22"/>
        </w:rPr>
        <w:t xml:space="preserve"> </w:t>
      </w:r>
      <w:r w:rsidR="00877833" w:rsidRPr="008D7E5E">
        <w:rPr>
          <w:rFonts w:ascii="Arial" w:hAnsi="Arial" w:cs="Arial"/>
          <w:sz w:val="22"/>
        </w:rPr>
        <w:t>i …./100</w:t>
      </w:r>
      <w:r w:rsidR="002927E7" w:rsidRPr="008D7E5E">
        <w:rPr>
          <w:rFonts w:ascii="Arial" w:hAnsi="Arial" w:cs="Arial"/>
          <w:sz w:val="22"/>
        </w:rPr>
        <w:t>)</w:t>
      </w:r>
      <w:r w:rsidR="00241D5E" w:rsidRPr="008D7E5E">
        <w:rPr>
          <w:rFonts w:ascii="Arial" w:hAnsi="Arial" w:cs="Arial"/>
          <w:sz w:val="22"/>
        </w:rPr>
        <w:t>.</w:t>
      </w:r>
      <w:bookmarkStart w:id="18" w:name="_Ref168563771"/>
      <w:r w:rsidR="003A2533" w:rsidRPr="008D7E5E">
        <w:rPr>
          <w:rStyle w:val="Odwoanieprzypisudolnego"/>
          <w:rFonts w:ascii="Arial" w:hAnsi="Arial" w:cs="Arial"/>
          <w:sz w:val="22"/>
        </w:rPr>
        <w:footnoteReference w:id="3"/>
      </w:r>
      <w:bookmarkEnd w:id="18"/>
    </w:p>
    <w:p w14:paraId="48440E33" w14:textId="668A9A40" w:rsidR="00A761BE" w:rsidRDefault="00A761BE" w:rsidP="0057162D">
      <w:pPr>
        <w:numPr>
          <w:ilvl w:val="0"/>
          <w:numId w:val="3"/>
        </w:numPr>
        <w:spacing w:after="120" w:line="276" w:lineRule="auto"/>
        <w:ind w:left="426" w:right="0" w:hanging="425"/>
        <w:rPr>
          <w:rFonts w:ascii="Arial" w:hAnsi="Arial" w:cs="Arial"/>
          <w:sz w:val="22"/>
        </w:rPr>
      </w:pPr>
      <w:r w:rsidRPr="00FD41F8">
        <w:rPr>
          <w:rFonts w:ascii="Arial" w:hAnsi="Arial" w:cs="Arial"/>
          <w:sz w:val="22"/>
        </w:rPr>
        <w:lastRenderedPageBreak/>
        <w:t>Wsparcie będzie przekazane w kwocie, o której mowa w ust. 3, pomniejszonej o wypłaconą zaliczkę</w:t>
      </w:r>
      <w:r>
        <w:rPr>
          <w:rFonts w:ascii="Arial" w:hAnsi="Arial" w:cs="Arial"/>
          <w:sz w:val="22"/>
        </w:rPr>
        <w:t>, o któ</w:t>
      </w:r>
      <w:r w:rsidR="00032379">
        <w:rPr>
          <w:rFonts w:ascii="Arial" w:hAnsi="Arial" w:cs="Arial"/>
          <w:sz w:val="22"/>
        </w:rPr>
        <w:t xml:space="preserve">rej mowa w ust. </w:t>
      </w:r>
      <w:r w:rsidR="00C467D5">
        <w:rPr>
          <w:rFonts w:ascii="Arial" w:hAnsi="Arial" w:cs="Arial"/>
          <w:sz w:val="22"/>
        </w:rPr>
        <w:t>5</w:t>
      </w:r>
      <w:r w:rsidR="00C467D5" w:rsidRPr="00AF5CED">
        <w:rPr>
          <w:rFonts w:ascii="Arial" w:hAnsi="Arial" w:cs="Arial"/>
          <w:sz w:val="22"/>
          <w:vertAlign w:val="superscript"/>
        </w:rPr>
        <w:fldChar w:fldCharType="begin"/>
      </w:r>
      <w:r w:rsidR="00C467D5" w:rsidRPr="00AF5CED">
        <w:rPr>
          <w:rFonts w:ascii="Arial" w:hAnsi="Arial" w:cs="Arial"/>
          <w:sz w:val="22"/>
          <w:vertAlign w:val="superscript"/>
        </w:rPr>
        <w:instrText xml:space="preserve"> NOTEREF _Ref168563771 </w:instrText>
      </w:r>
      <w:r w:rsidR="00C467D5">
        <w:rPr>
          <w:rFonts w:ascii="Arial" w:hAnsi="Arial" w:cs="Arial"/>
          <w:sz w:val="22"/>
          <w:vertAlign w:val="superscript"/>
        </w:rPr>
        <w:instrText xml:space="preserve"> \* MERGEFORMAT </w:instrText>
      </w:r>
      <w:r w:rsidR="00C467D5" w:rsidRPr="00AF5CED">
        <w:rPr>
          <w:rFonts w:ascii="Arial" w:hAnsi="Arial" w:cs="Arial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sz w:val="22"/>
          <w:vertAlign w:val="superscript"/>
        </w:rPr>
        <w:t>2</w:t>
      </w:r>
      <w:r w:rsidR="00C467D5" w:rsidRPr="00AF5CED">
        <w:rPr>
          <w:rFonts w:ascii="Arial" w:hAnsi="Arial" w:cs="Arial"/>
          <w:sz w:val="22"/>
          <w:vertAlign w:val="superscript"/>
        </w:rPr>
        <w:fldChar w:fldCharType="end"/>
      </w:r>
      <w:r w:rsidRPr="00FD41F8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FD41F8">
        <w:rPr>
          <w:rFonts w:ascii="Arial" w:hAnsi="Arial" w:cs="Arial"/>
          <w:sz w:val="22"/>
        </w:rPr>
        <w:t>jednorazowo w wysokości …..…..zł (słownie</w:t>
      </w:r>
      <w:r w:rsidR="00891486">
        <w:rPr>
          <w:rFonts w:ascii="Arial" w:hAnsi="Arial" w:cs="Arial"/>
          <w:sz w:val="22"/>
        </w:rPr>
        <w:t>:</w:t>
      </w:r>
      <w:r w:rsidRPr="00FD41F8">
        <w:rPr>
          <w:rFonts w:ascii="Arial" w:hAnsi="Arial" w:cs="Arial"/>
          <w:sz w:val="22"/>
        </w:rPr>
        <w:t xml:space="preserve"> …………..złotych i …./100).</w:t>
      </w:r>
    </w:p>
    <w:p w14:paraId="064EFF84" w14:textId="1D72862E" w:rsidR="00F83C22" w:rsidRDefault="00F83C22" w:rsidP="0057162D">
      <w:pPr>
        <w:numPr>
          <w:ilvl w:val="0"/>
          <w:numId w:val="3"/>
        </w:numPr>
        <w:spacing w:after="120" w:line="276" w:lineRule="auto"/>
        <w:ind w:left="426" w:right="0" w:hanging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Wsparcie zostanie przekazane na </w:t>
      </w:r>
      <w:r w:rsidRPr="008D7E5E">
        <w:rPr>
          <w:rFonts w:ascii="Arial" w:hAnsi="Arial" w:cs="Arial"/>
          <w:sz w:val="22"/>
        </w:rPr>
        <w:t>rachunek bankowy Ostatecznego odbiorcy wsparcia, prowadzony przez bank lub rachunek prowadzony przez spółdzielczą kasę oszczędnościowo-kredytową dla Ostatecznego odbiorcy wsparcia</w:t>
      </w:r>
      <w:r w:rsidR="003A06D7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o numerze: …………………………………………</w:t>
      </w:r>
      <w:r>
        <w:rPr>
          <w:rFonts w:ascii="Arial" w:hAnsi="Arial" w:cs="Arial"/>
          <w:sz w:val="22"/>
        </w:rPr>
        <w:br/>
        <w:t>Oświadczenie / poświadczona za zgodność z oryginałem informacja o prowadzeniu rachunku na rzecz Ostatecznego odbiorcy wsparcia stanowi załącznik nr 3 do umowy.</w:t>
      </w:r>
    </w:p>
    <w:p w14:paraId="6509BD2E" w14:textId="4E50AAA2" w:rsidR="00343267" w:rsidRPr="008D7E5E" w:rsidRDefault="00343267" w:rsidP="0057162D">
      <w:pPr>
        <w:numPr>
          <w:ilvl w:val="0"/>
          <w:numId w:val="3"/>
        </w:numPr>
        <w:spacing w:after="120" w:line="276" w:lineRule="auto"/>
        <w:ind w:left="426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Środki z tytułu wypłaconej</w:t>
      </w:r>
      <w:r w:rsidR="00594FB5" w:rsidRPr="008D7E5E">
        <w:rPr>
          <w:rFonts w:ascii="Arial" w:hAnsi="Arial" w:cs="Arial"/>
          <w:sz w:val="22"/>
        </w:rPr>
        <w:t xml:space="preserve"> zalic</w:t>
      </w:r>
      <w:r w:rsidR="003A2533" w:rsidRPr="008D7E5E">
        <w:rPr>
          <w:rFonts w:ascii="Arial" w:hAnsi="Arial" w:cs="Arial"/>
          <w:sz w:val="22"/>
        </w:rPr>
        <w:t>zki</w:t>
      </w:r>
      <w:r w:rsidRPr="008D7E5E">
        <w:rPr>
          <w:rFonts w:ascii="Arial" w:hAnsi="Arial" w:cs="Arial"/>
          <w:sz w:val="22"/>
        </w:rPr>
        <w:t xml:space="preserve"> nie mogą </w:t>
      </w:r>
      <w:r w:rsidR="00254218">
        <w:rPr>
          <w:rFonts w:ascii="Arial" w:hAnsi="Arial" w:cs="Arial"/>
          <w:sz w:val="22"/>
        </w:rPr>
        <w:t>finansować wydatków w ramach przedsięwzięcia, które zostały poniesione przed dniem wypłaty zaliczki</w:t>
      </w:r>
      <w:r w:rsidR="00AA0695">
        <w:rPr>
          <w:rFonts w:ascii="Arial" w:hAnsi="Arial" w:cs="Arial"/>
          <w:sz w:val="22"/>
        </w:rPr>
        <w:t>.</w:t>
      </w:r>
      <w:r w:rsidR="00AF5CED" w:rsidRPr="00AF5CED">
        <w:rPr>
          <w:rFonts w:ascii="Arial" w:hAnsi="Arial" w:cs="Arial"/>
          <w:sz w:val="22"/>
          <w:vertAlign w:val="superscript"/>
        </w:rPr>
        <w:fldChar w:fldCharType="begin"/>
      </w:r>
      <w:r w:rsidR="00AF5CED" w:rsidRPr="00AF5CED">
        <w:rPr>
          <w:rFonts w:ascii="Arial" w:hAnsi="Arial" w:cs="Arial"/>
          <w:sz w:val="22"/>
          <w:vertAlign w:val="superscript"/>
        </w:rPr>
        <w:instrText xml:space="preserve"> NOTEREF _Ref168563771 </w:instrText>
      </w:r>
      <w:r w:rsidR="00AF5CED">
        <w:rPr>
          <w:rFonts w:ascii="Arial" w:hAnsi="Arial" w:cs="Arial"/>
          <w:sz w:val="22"/>
          <w:vertAlign w:val="superscript"/>
        </w:rPr>
        <w:instrText xml:space="preserve"> \* MERGEFORMAT </w:instrText>
      </w:r>
      <w:r w:rsidR="00AF5CED" w:rsidRPr="00AF5CED">
        <w:rPr>
          <w:rFonts w:ascii="Arial" w:hAnsi="Arial" w:cs="Arial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sz w:val="22"/>
          <w:vertAlign w:val="superscript"/>
        </w:rPr>
        <w:t>2</w:t>
      </w:r>
      <w:r w:rsidR="00AF5CED" w:rsidRPr="00AF5CED">
        <w:rPr>
          <w:rFonts w:ascii="Arial" w:hAnsi="Arial" w:cs="Arial"/>
          <w:sz w:val="22"/>
          <w:vertAlign w:val="superscript"/>
        </w:rPr>
        <w:fldChar w:fldCharType="end"/>
      </w:r>
    </w:p>
    <w:p w14:paraId="41AB7048" w14:textId="6EA5F992" w:rsidR="00F909BF" w:rsidRPr="008D7E5E" w:rsidRDefault="00195ADA" w:rsidP="0057162D">
      <w:pPr>
        <w:pStyle w:val="Akapitzlist"/>
        <w:numPr>
          <w:ilvl w:val="0"/>
          <w:numId w:val="3"/>
        </w:numPr>
        <w:spacing w:after="120" w:line="276" w:lineRule="auto"/>
        <w:ind w:left="426" w:right="0" w:hanging="426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przypadku zawarcia aneksu do umowy, powodującego zmniejszenie kwoty przyznanego wsparcia, o której mowa w ust. </w:t>
      </w:r>
      <w:r w:rsidR="00E35401">
        <w:rPr>
          <w:rFonts w:ascii="Arial" w:hAnsi="Arial" w:cs="Arial"/>
          <w:sz w:val="22"/>
        </w:rPr>
        <w:t>3</w:t>
      </w:r>
      <w:r w:rsidRPr="008D7E5E">
        <w:rPr>
          <w:rFonts w:ascii="Arial" w:hAnsi="Arial" w:cs="Arial"/>
          <w:sz w:val="22"/>
        </w:rPr>
        <w:t xml:space="preserve">, Ostatecznemu odbiorcy wsparcia przysługują środki finansowe tytułem zaliczki w kwocie nieprzekraczającej </w:t>
      </w:r>
      <w:r w:rsidR="00F2183B">
        <w:rPr>
          <w:rFonts w:ascii="Arial" w:hAnsi="Arial" w:cs="Arial"/>
          <w:sz w:val="22"/>
        </w:rPr>
        <w:t>50</w:t>
      </w:r>
      <w:r w:rsidRPr="008D7E5E">
        <w:rPr>
          <w:rFonts w:ascii="Arial" w:hAnsi="Arial" w:cs="Arial"/>
          <w:sz w:val="22"/>
        </w:rPr>
        <w:t xml:space="preserve">% przyznanej kwoty wsparcia, wynikającej z aneksu do umowy. W odniesieniu do środków finansowych wypłaconych Ostatecznemu odbiorcy wsparcia tytułem zaliczki w nadmiernej wysokości, zwrot nadmiernie wypłaconej kwoty następuje poprzez jej rozliczenie na zasadach określonych w § 7 ust. 2, a gdy nie jest to możliwe, Ostateczny odbiorca wsparcia zwraca nadmiernie wypłaconą kwotę </w:t>
      </w:r>
      <w:r w:rsidR="00E35401">
        <w:rPr>
          <w:rFonts w:ascii="Arial" w:hAnsi="Arial" w:cs="Arial"/>
          <w:sz w:val="22"/>
        </w:rPr>
        <w:t xml:space="preserve">zaliczki </w:t>
      </w:r>
      <w:r w:rsidRPr="008D7E5E">
        <w:rPr>
          <w:rFonts w:ascii="Arial" w:hAnsi="Arial" w:cs="Arial"/>
          <w:sz w:val="22"/>
        </w:rPr>
        <w:t>na zasadach określonych w § 8.</w:t>
      </w:r>
      <w:r w:rsidR="00AF5CED" w:rsidRPr="00AF5CED">
        <w:rPr>
          <w:rFonts w:ascii="Arial" w:hAnsi="Arial" w:cs="Arial"/>
          <w:sz w:val="22"/>
          <w:vertAlign w:val="superscript"/>
        </w:rPr>
        <w:fldChar w:fldCharType="begin"/>
      </w:r>
      <w:r w:rsidR="00AF5CED" w:rsidRPr="00AF5CED">
        <w:rPr>
          <w:rFonts w:ascii="Arial" w:hAnsi="Arial" w:cs="Arial"/>
          <w:sz w:val="22"/>
          <w:vertAlign w:val="superscript"/>
        </w:rPr>
        <w:instrText xml:space="preserve"> NOTEREF _Ref168563771 </w:instrText>
      </w:r>
      <w:r w:rsidR="00AF5CED">
        <w:rPr>
          <w:rFonts w:ascii="Arial" w:hAnsi="Arial" w:cs="Arial"/>
          <w:sz w:val="22"/>
          <w:vertAlign w:val="superscript"/>
        </w:rPr>
        <w:instrText xml:space="preserve"> \* MERGEFORMAT </w:instrText>
      </w:r>
      <w:r w:rsidR="00AF5CED" w:rsidRPr="00AF5CED">
        <w:rPr>
          <w:rFonts w:ascii="Arial" w:hAnsi="Arial" w:cs="Arial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sz w:val="22"/>
          <w:vertAlign w:val="superscript"/>
        </w:rPr>
        <w:t>2</w:t>
      </w:r>
      <w:r w:rsidR="00AF5CED" w:rsidRPr="00AF5CED">
        <w:rPr>
          <w:rFonts w:ascii="Arial" w:hAnsi="Arial" w:cs="Arial"/>
          <w:sz w:val="22"/>
          <w:vertAlign w:val="superscript"/>
        </w:rPr>
        <w:fldChar w:fldCharType="end"/>
      </w:r>
    </w:p>
    <w:p w14:paraId="68FF3ECA" w14:textId="550B11BC" w:rsidR="00534A08" w:rsidRPr="0028355B" w:rsidRDefault="00594FB5" w:rsidP="0057162D">
      <w:pPr>
        <w:pStyle w:val="Akapitzlist"/>
        <w:numPr>
          <w:ilvl w:val="0"/>
          <w:numId w:val="3"/>
        </w:numPr>
        <w:spacing w:after="120" w:line="276" w:lineRule="auto"/>
        <w:ind w:left="425" w:right="0" w:hanging="425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Zaliczk</w:t>
      </w:r>
      <w:r w:rsidR="006E0907" w:rsidRPr="008D7E5E">
        <w:rPr>
          <w:rFonts w:ascii="Arial" w:hAnsi="Arial" w:cs="Arial"/>
          <w:sz w:val="22"/>
        </w:rPr>
        <w:t>a</w:t>
      </w:r>
      <w:r w:rsidR="00864C80" w:rsidRPr="008D7E5E">
        <w:rPr>
          <w:rFonts w:ascii="Arial" w:hAnsi="Arial" w:cs="Arial"/>
          <w:sz w:val="22"/>
        </w:rPr>
        <w:t xml:space="preserve"> zostanie wypłacona na wyodrębniony rachunek bankowy </w:t>
      </w:r>
      <w:r w:rsidR="000E0D70" w:rsidRPr="008D7E5E">
        <w:rPr>
          <w:rFonts w:ascii="Arial" w:hAnsi="Arial" w:cs="Arial"/>
          <w:sz w:val="22"/>
        </w:rPr>
        <w:t xml:space="preserve">Ostatecznego </w:t>
      </w:r>
      <w:r w:rsidR="00D07BB2" w:rsidRPr="008D7E5E">
        <w:rPr>
          <w:rFonts w:ascii="Arial" w:hAnsi="Arial" w:cs="Arial"/>
          <w:sz w:val="22"/>
        </w:rPr>
        <w:t xml:space="preserve">odbiorcy </w:t>
      </w:r>
      <w:r w:rsidR="000E0D70" w:rsidRPr="008D7E5E">
        <w:rPr>
          <w:rFonts w:ascii="Arial" w:hAnsi="Arial" w:cs="Arial"/>
          <w:sz w:val="22"/>
        </w:rPr>
        <w:t>wsparcia</w:t>
      </w:r>
      <w:r w:rsidR="00B93C35" w:rsidRPr="008D7E5E">
        <w:rPr>
          <w:rFonts w:ascii="Arial" w:hAnsi="Arial" w:cs="Arial"/>
          <w:sz w:val="22"/>
        </w:rPr>
        <w:t>,</w:t>
      </w:r>
      <w:r w:rsidR="00D07BB2" w:rsidRPr="008D7E5E">
        <w:rPr>
          <w:rFonts w:ascii="Arial" w:hAnsi="Arial" w:cs="Arial"/>
          <w:sz w:val="22"/>
        </w:rPr>
        <w:t xml:space="preserve"> </w:t>
      </w:r>
      <w:r w:rsidR="00B93C35" w:rsidRPr="008D7E5E">
        <w:rPr>
          <w:rFonts w:ascii="Arial" w:hAnsi="Arial" w:cs="Arial"/>
          <w:sz w:val="22"/>
        </w:rPr>
        <w:t xml:space="preserve">prowadzony przez bank lub rachunek prowadzony przez spółdzielczą kasę oszczędnościowo-kredytową dla Ostatecznego odbiorcy wsparcia, </w:t>
      </w:r>
      <w:r w:rsidR="00864C80" w:rsidRPr="008D7E5E">
        <w:rPr>
          <w:rFonts w:ascii="Arial" w:hAnsi="Arial" w:cs="Arial"/>
          <w:sz w:val="22"/>
        </w:rPr>
        <w:t xml:space="preserve">przeznaczony wyłącznie do obsługi </w:t>
      </w:r>
      <w:r w:rsidRPr="008D7E5E">
        <w:rPr>
          <w:rFonts w:ascii="Arial" w:hAnsi="Arial" w:cs="Arial"/>
          <w:sz w:val="22"/>
        </w:rPr>
        <w:t>zaliczk</w:t>
      </w:r>
      <w:r w:rsidR="006E0907" w:rsidRPr="008D7E5E">
        <w:rPr>
          <w:rFonts w:ascii="Arial" w:hAnsi="Arial" w:cs="Arial"/>
          <w:sz w:val="22"/>
        </w:rPr>
        <w:t>i</w:t>
      </w:r>
      <w:r w:rsidR="005715F7" w:rsidRPr="008D7E5E">
        <w:rPr>
          <w:rFonts w:ascii="Arial" w:hAnsi="Arial" w:cs="Arial"/>
          <w:sz w:val="22"/>
        </w:rPr>
        <w:t>:</w:t>
      </w:r>
      <w:r w:rsidR="00864C80" w:rsidRPr="008D7E5E">
        <w:rPr>
          <w:rFonts w:ascii="Arial" w:hAnsi="Arial" w:cs="Arial"/>
          <w:sz w:val="22"/>
        </w:rPr>
        <w:t xml:space="preserve"> nr……………………………………………….</w:t>
      </w:r>
      <w:r w:rsidR="000526A1" w:rsidRPr="008D7E5E">
        <w:rPr>
          <w:rFonts w:ascii="Arial" w:hAnsi="Arial" w:cs="Arial"/>
          <w:sz w:val="22"/>
        </w:rPr>
        <w:t>.</w:t>
      </w:r>
      <w:r w:rsidR="00AF5CED" w:rsidRPr="00AF5CED">
        <w:rPr>
          <w:rFonts w:ascii="Arial" w:hAnsi="Arial" w:cs="Arial"/>
          <w:sz w:val="22"/>
          <w:vertAlign w:val="superscript"/>
        </w:rPr>
        <w:fldChar w:fldCharType="begin"/>
      </w:r>
      <w:r w:rsidR="00AF5CED" w:rsidRPr="00AF5CED">
        <w:rPr>
          <w:rFonts w:ascii="Arial" w:hAnsi="Arial" w:cs="Arial"/>
          <w:sz w:val="22"/>
          <w:vertAlign w:val="superscript"/>
        </w:rPr>
        <w:instrText xml:space="preserve"> NOTEREF _Ref168563771 </w:instrText>
      </w:r>
      <w:r w:rsidR="00AF5CED">
        <w:rPr>
          <w:rFonts w:ascii="Arial" w:hAnsi="Arial" w:cs="Arial"/>
          <w:sz w:val="22"/>
          <w:vertAlign w:val="superscript"/>
        </w:rPr>
        <w:instrText xml:space="preserve"> \* MERGEFORMAT </w:instrText>
      </w:r>
      <w:r w:rsidR="00AF5CED" w:rsidRPr="00AF5CED">
        <w:rPr>
          <w:rFonts w:ascii="Arial" w:hAnsi="Arial" w:cs="Arial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sz w:val="22"/>
          <w:vertAlign w:val="superscript"/>
        </w:rPr>
        <w:t>2</w:t>
      </w:r>
      <w:r w:rsidR="00AF5CED" w:rsidRPr="00AF5CED">
        <w:rPr>
          <w:rFonts w:ascii="Arial" w:hAnsi="Arial" w:cs="Arial"/>
          <w:sz w:val="22"/>
          <w:vertAlign w:val="superscript"/>
        </w:rPr>
        <w:fldChar w:fldCharType="end"/>
      </w:r>
    </w:p>
    <w:p w14:paraId="2318B3E9" w14:textId="77777777" w:rsidR="00F909BF" w:rsidRPr="008D7E5E" w:rsidRDefault="00F23C6C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CB53FD" w:rsidRPr="008D7E5E">
        <w:rPr>
          <w:rFonts w:ascii="Arial" w:hAnsi="Arial" w:cs="Arial"/>
          <w:b/>
          <w:sz w:val="22"/>
        </w:rPr>
        <w:t>4</w:t>
      </w:r>
    </w:p>
    <w:p w14:paraId="05BAB409" w14:textId="77777777" w:rsidR="00F909BF" w:rsidRPr="008D7E5E" w:rsidRDefault="00F23C6C" w:rsidP="000A0B99">
      <w:pPr>
        <w:pStyle w:val="Nagwek1"/>
        <w:spacing w:after="120" w:line="276" w:lineRule="auto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Zobowiązania </w:t>
      </w:r>
      <w:r w:rsidR="000E0D70" w:rsidRPr="008D7E5E">
        <w:rPr>
          <w:rFonts w:ascii="Arial" w:hAnsi="Arial" w:cs="Arial"/>
          <w:sz w:val="22"/>
        </w:rPr>
        <w:t>Ostatecznego odbiorc</w:t>
      </w:r>
      <w:r w:rsidR="006E0907" w:rsidRPr="008D7E5E">
        <w:rPr>
          <w:rFonts w:ascii="Arial" w:hAnsi="Arial" w:cs="Arial"/>
          <w:sz w:val="22"/>
        </w:rPr>
        <w:t>y</w:t>
      </w:r>
      <w:r w:rsidR="000E0D70" w:rsidRPr="008D7E5E">
        <w:rPr>
          <w:rFonts w:ascii="Arial" w:hAnsi="Arial" w:cs="Arial"/>
          <w:sz w:val="22"/>
        </w:rPr>
        <w:t xml:space="preserve"> wsparcia</w:t>
      </w:r>
      <w:r w:rsidRPr="008D7E5E">
        <w:rPr>
          <w:rFonts w:ascii="Arial" w:hAnsi="Arial" w:cs="Arial"/>
          <w:sz w:val="22"/>
        </w:rPr>
        <w:t xml:space="preserve"> </w:t>
      </w:r>
      <w:r w:rsidR="00E30DDA" w:rsidRPr="008D7E5E">
        <w:rPr>
          <w:rFonts w:ascii="Arial" w:hAnsi="Arial" w:cs="Arial"/>
          <w:sz w:val="22"/>
        </w:rPr>
        <w:t xml:space="preserve">w zakresie </w:t>
      </w:r>
      <w:r w:rsidR="00997B84" w:rsidRPr="008D7E5E">
        <w:rPr>
          <w:rFonts w:ascii="Arial" w:hAnsi="Arial" w:cs="Arial"/>
          <w:sz w:val="22"/>
        </w:rPr>
        <w:t xml:space="preserve">realizacji, </w:t>
      </w:r>
      <w:r w:rsidR="00E30DDA" w:rsidRPr="008D7E5E">
        <w:rPr>
          <w:rFonts w:ascii="Arial" w:hAnsi="Arial" w:cs="Arial"/>
          <w:sz w:val="22"/>
        </w:rPr>
        <w:t>monitorowania, kontroli i audytu</w:t>
      </w:r>
      <w:r w:rsidR="00D7193F" w:rsidRPr="008D7E5E">
        <w:rPr>
          <w:rFonts w:ascii="Arial" w:hAnsi="Arial" w:cs="Arial"/>
          <w:sz w:val="22"/>
        </w:rPr>
        <w:t xml:space="preserve"> przedsięwzięcia</w:t>
      </w:r>
    </w:p>
    <w:p w14:paraId="66996E32" w14:textId="77777777" w:rsidR="00F909BF" w:rsidRPr="008D7E5E" w:rsidRDefault="000E0D70" w:rsidP="008D7E5E">
      <w:pPr>
        <w:spacing w:after="120" w:line="276" w:lineRule="auto"/>
        <w:ind w:left="276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F23C6C" w:rsidRPr="008D7E5E">
        <w:rPr>
          <w:rFonts w:ascii="Arial" w:hAnsi="Arial" w:cs="Arial"/>
          <w:sz w:val="22"/>
        </w:rPr>
        <w:t xml:space="preserve"> zobowiązuje się do: </w:t>
      </w:r>
    </w:p>
    <w:p w14:paraId="46AC030D" w14:textId="6194F99B" w:rsidR="0097164A" w:rsidRDefault="0097164A" w:rsidP="0097164A">
      <w:pPr>
        <w:pStyle w:val="Akapitzlist"/>
        <w:numPr>
          <w:ilvl w:val="0"/>
          <w:numId w:val="4"/>
        </w:numPr>
        <w:rPr>
          <w:rFonts w:ascii="Arial" w:hAnsi="Arial" w:cs="Arial"/>
          <w:sz w:val="22"/>
        </w:rPr>
      </w:pPr>
      <w:bookmarkStart w:id="19" w:name="_Hlk101950216"/>
      <w:r w:rsidRPr="0097164A">
        <w:rPr>
          <w:rFonts w:ascii="Arial" w:hAnsi="Arial" w:cs="Arial"/>
          <w:sz w:val="22"/>
        </w:rPr>
        <w:t>wykorzystania środków przeznaczonych</w:t>
      </w:r>
      <w:r w:rsidR="003C3612">
        <w:rPr>
          <w:rFonts w:ascii="Arial" w:hAnsi="Arial" w:cs="Arial"/>
          <w:sz w:val="22"/>
        </w:rPr>
        <w:t xml:space="preserve"> na wsparcie zgodnie z</w:t>
      </w:r>
      <w:r w:rsidRPr="0097164A">
        <w:rPr>
          <w:rFonts w:ascii="Arial" w:hAnsi="Arial" w:cs="Arial"/>
          <w:sz w:val="22"/>
        </w:rPr>
        <w:t xml:space="preserve"> umową;</w:t>
      </w:r>
    </w:p>
    <w:p w14:paraId="790BB49D" w14:textId="6E301BEB" w:rsidR="0097164A" w:rsidRPr="0097164A" w:rsidRDefault="0097164A" w:rsidP="0097164A">
      <w:pPr>
        <w:pStyle w:val="Akapitzlist"/>
        <w:numPr>
          <w:ilvl w:val="0"/>
          <w:numId w:val="4"/>
        </w:numPr>
        <w:rPr>
          <w:rFonts w:ascii="Arial" w:hAnsi="Arial" w:cs="Arial"/>
          <w:sz w:val="22"/>
        </w:rPr>
      </w:pPr>
      <w:r w:rsidRPr="0097164A">
        <w:rPr>
          <w:rFonts w:ascii="Arial" w:hAnsi="Arial" w:cs="Arial"/>
          <w:sz w:val="22"/>
        </w:rPr>
        <w:t>dokumentowania wszelkich wydatków związanych z realizacją przedsięwzięcia;</w:t>
      </w:r>
    </w:p>
    <w:p w14:paraId="27256575" w14:textId="08EBF289" w:rsidR="00997B84" w:rsidRPr="008D7E5E" w:rsidRDefault="00F23C6C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niefinansowania kosztów</w:t>
      </w:r>
      <w:r w:rsidR="00D65560">
        <w:rPr>
          <w:rFonts w:ascii="Arial" w:hAnsi="Arial" w:cs="Arial"/>
          <w:sz w:val="22"/>
        </w:rPr>
        <w:t xml:space="preserve">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z udziałem innych środków publicznych</w:t>
      </w:r>
      <w:r w:rsidR="00E35D73" w:rsidRPr="008D7E5E">
        <w:rPr>
          <w:rFonts w:ascii="Arial" w:hAnsi="Arial" w:cs="Arial"/>
          <w:sz w:val="22"/>
        </w:rPr>
        <w:t>, celem uniknięcia podwójnego finansowania</w:t>
      </w:r>
      <w:r w:rsidR="00412D2F" w:rsidRPr="008D7E5E">
        <w:rPr>
          <w:rFonts w:ascii="Arial" w:hAnsi="Arial" w:cs="Arial"/>
          <w:sz w:val="22"/>
        </w:rPr>
        <w:t>;</w:t>
      </w:r>
    </w:p>
    <w:bookmarkEnd w:id="19"/>
    <w:p w14:paraId="4DE8FDB6" w14:textId="5BB5A1E0" w:rsidR="00273163" w:rsidRDefault="00273163" w:rsidP="00273163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273163">
        <w:rPr>
          <w:rFonts w:ascii="Arial" w:hAnsi="Arial" w:cs="Arial"/>
          <w:sz w:val="22"/>
        </w:rPr>
        <w:t>poddawania się czynnościom monitoringowym i kontrolnym oraz wykonywania zaleceń</w:t>
      </w:r>
      <w:r>
        <w:rPr>
          <w:rFonts w:ascii="Arial" w:hAnsi="Arial" w:cs="Arial"/>
          <w:sz w:val="22"/>
        </w:rPr>
        <w:t xml:space="preserve"> </w:t>
      </w:r>
      <w:r w:rsidRPr="00273163">
        <w:rPr>
          <w:rFonts w:ascii="Arial" w:hAnsi="Arial" w:cs="Arial"/>
          <w:sz w:val="22"/>
        </w:rPr>
        <w:t>wynikających z przeprowadzonego monitoringu l</w:t>
      </w:r>
      <w:r>
        <w:rPr>
          <w:rFonts w:ascii="Arial" w:hAnsi="Arial" w:cs="Arial"/>
          <w:sz w:val="22"/>
        </w:rPr>
        <w:t>ub kontroli;</w:t>
      </w:r>
    </w:p>
    <w:p w14:paraId="1CD2DB5D" w14:textId="587713E5" w:rsidR="00273163" w:rsidRPr="00273163" w:rsidRDefault="00273163" w:rsidP="00C36B5B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gromadzenia w systemie CST2021 danych i składania w systemie CST2021 formularza sprawozdawczego </w:t>
      </w:r>
      <w:r w:rsidRPr="00273163">
        <w:rPr>
          <w:rFonts w:ascii="Arial" w:hAnsi="Arial" w:cs="Arial"/>
          <w:sz w:val="22"/>
        </w:rPr>
        <w:t>w trybie i na zasadach opisanych w Wytycznych Ministra Funduszy i Polityki Regionalnej w zakresie sprawozdawczości i monitorowania w ramach planu rozwojowego współfinansowanego ze środków Instrumentu na rzecz Odbudowy i Zwiększania Odporności (schemat 2), wraz z podawaniem wszystkich źródeł finansowania całkowitego kosztu Przedsięwzięcia</w:t>
      </w:r>
      <w:r w:rsidR="0054074F">
        <w:rPr>
          <w:rFonts w:ascii="Arial" w:hAnsi="Arial" w:cs="Arial"/>
          <w:sz w:val="22"/>
        </w:rPr>
        <w:t xml:space="preserve"> </w:t>
      </w:r>
      <w:r w:rsidR="003D3742">
        <w:rPr>
          <w:rFonts w:ascii="Arial" w:hAnsi="Arial" w:cs="Arial"/>
          <w:sz w:val="22"/>
        </w:rPr>
        <w:t>(f</w:t>
      </w:r>
      <w:r w:rsidR="003D3742" w:rsidRPr="0047510E">
        <w:rPr>
          <w:rFonts w:ascii="Arial" w:hAnsi="Arial" w:cs="Arial"/>
          <w:sz w:val="22"/>
        </w:rPr>
        <w:t xml:space="preserve">ormularz </w:t>
      </w:r>
      <w:r w:rsidR="0054074F" w:rsidRPr="0047510E">
        <w:rPr>
          <w:rFonts w:ascii="Arial" w:hAnsi="Arial" w:cs="Arial"/>
          <w:sz w:val="22"/>
        </w:rPr>
        <w:t xml:space="preserve">sprawozdawczy musi zostać podpisany przez </w:t>
      </w:r>
      <w:del w:id="20" w:author="Roczek Rafał" w:date="2024-09-16T14:47:00Z">
        <w:r w:rsidR="0054074F" w:rsidRPr="0047510E" w:rsidDel="00F84230">
          <w:rPr>
            <w:rFonts w:ascii="Arial" w:hAnsi="Arial" w:cs="Arial"/>
            <w:sz w:val="22"/>
          </w:rPr>
          <w:delText xml:space="preserve">upoważnioną </w:delText>
        </w:r>
      </w:del>
      <w:ins w:id="21" w:author="Roczek Rafał" w:date="2024-09-16T14:47:00Z">
        <w:r w:rsidR="00F84230">
          <w:rPr>
            <w:rFonts w:ascii="Arial" w:hAnsi="Arial" w:cs="Arial"/>
            <w:sz w:val="22"/>
          </w:rPr>
          <w:t>uprawnioną</w:t>
        </w:r>
        <w:r w:rsidR="00F84230" w:rsidRPr="0047510E">
          <w:rPr>
            <w:rFonts w:ascii="Arial" w:hAnsi="Arial" w:cs="Arial"/>
            <w:sz w:val="22"/>
          </w:rPr>
          <w:t xml:space="preserve"> </w:t>
        </w:r>
      </w:ins>
      <w:r w:rsidR="0054074F" w:rsidRPr="0047510E">
        <w:rPr>
          <w:rFonts w:ascii="Arial" w:hAnsi="Arial" w:cs="Arial"/>
          <w:sz w:val="22"/>
        </w:rPr>
        <w:t>osobę</w:t>
      </w:r>
      <w:ins w:id="22" w:author="Roczek Rafał" w:date="2024-09-16T11:53:00Z">
        <w:r w:rsidR="00C36B5B" w:rsidRPr="00C36B5B">
          <w:t xml:space="preserve"> </w:t>
        </w:r>
        <w:r w:rsidR="00C36B5B" w:rsidRPr="00C36B5B">
          <w:rPr>
            <w:rFonts w:ascii="Arial" w:hAnsi="Arial" w:cs="Arial"/>
            <w:sz w:val="22"/>
          </w:rPr>
          <w:t>przy pomocy kwalifikowanego podpisu elektronicznego</w:t>
        </w:r>
      </w:ins>
      <w:r w:rsidR="003D3742">
        <w:rPr>
          <w:rFonts w:ascii="Arial" w:hAnsi="Arial" w:cs="Arial"/>
          <w:sz w:val="22"/>
        </w:rPr>
        <w:t>)</w:t>
      </w:r>
      <w:r w:rsidR="0097164A">
        <w:rPr>
          <w:rFonts w:ascii="Arial" w:hAnsi="Arial" w:cs="Arial"/>
          <w:sz w:val="22"/>
        </w:rPr>
        <w:t>;</w:t>
      </w:r>
    </w:p>
    <w:p w14:paraId="620FF074" w14:textId="7204208F" w:rsidR="00273163" w:rsidRDefault="00273163" w:rsidP="00273163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>
        <w:rPr>
          <w:rFonts w:ascii="ArialMT" w:eastAsiaTheme="minorEastAsia" w:hAnsi="ArialMT" w:cs="ArialMT"/>
          <w:color w:val="auto"/>
          <w:sz w:val="22"/>
        </w:rPr>
        <w:t xml:space="preserve">prowadzenia wyodrębnionej ewidencji księgowej dotyczącej realizacji przedsięwzięcia, </w:t>
      </w:r>
      <w:r w:rsidRPr="00A81416">
        <w:rPr>
          <w:rFonts w:ascii="Arial" w:hAnsi="Arial" w:cs="Arial"/>
          <w:sz w:val="22"/>
        </w:rPr>
        <w:t xml:space="preserve">zgodnie z obowiązującymi przepisami tak, aby możliwa była identyfikacja </w:t>
      </w:r>
      <w:del w:id="23" w:author="Roczek Rafał" w:date="2024-08-29T11:49:00Z">
        <w:r w:rsidRPr="00A81416" w:rsidDel="008D2702">
          <w:rPr>
            <w:rFonts w:ascii="Arial" w:hAnsi="Arial" w:cs="Arial"/>
            <w:sz w:val="22"/>
          </w:rPr>
          <w:delText>inwestycji i</w:delText>
        </w:r>
        <w:r w:rsidDel="008D2702">
          <w:rPr>
            <w:rFonts w:ascii="Arial" w:hAnsi="Arial" w:cs="Arial"/>
            <w:sz w:val="22"/>
          </w:rPr>
          <w:delText xml:space="preserve"> </w:delText>
        </w:r>
      </w:del>
      <w:r w:rsidRPr="00A81416">
        <w:rPr>
          <w:rFonts w:ascii="Arial" w:hAnsi="Arial" w:cs="Arial"/>
          <w:sz w:val="22"/>
        </w:rPr>
        <w:t xml:space="preserve">przedsięwzięcia oraz poszczególnych operacji finansowych oraz źródeł finansowania </w:t>
      </w:r>
      <w:del w:id="24" w:author="Roczek Rafał" w:date="2024-08-29T11:50:00Z">
        <w:r w:rsidRPr="00A81416" w:rsidDel="008D2702">
          <w:rPr>
            <w:rFonts w:ascii="Arial" w:hAnsi="Arial" w:cs="Arial"/>
            <w:sz w:val="22"/>
          </w:rPr>
          <w:delText>inwestycji</w:delText>
        </w:r>
      </w:del>
      <w:ins w:id="25" w:author="Roczek Rafał" w:date="2024-08-29T11:50:00Z">
        <w:r w:rsidR="008D2702">
          <w:rPr>
            <w:rFonts w:ascii="Arial" w:hAnsi="Arial" w:cs="Arial"/>
            <w:sz w:val="22"/>
          </w:rPr>
          <w:t>przedsięwzięcia</w:t>
        </w:r>
      </w:ins>
      <w:r w:rsidRPr="00A81416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0F5547">
        <w:rPr>
          <w:rFonts w:ascii="Arial" w:hAnsi="Arial" w:cs="Arial"/>
          <w:sz w:val="22"/>
        </w:rPr>
        <w:t>zgodnie z art. 22 ust. 2 lit. d rozporządzenia 2021/241</w:t>
      </w:r>
      <w:r>
        <w:rPr>
          <w:rFonts w:ascii="Arial" w:hAnsi="Arial" w:cs="Arial"/>
          <w:sz w:val="22"/>
        </w:rPr>
        <w:t>;</w:t>
      </w:r>
    </w:p>
    <w:p w14:paraId="03171753" w14:textId="3BB335F0" w:rsidR="00273163" w:rsidRPr="00273163" w:rsidRDefault="00273163" w:rsidP="00273163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0F5547">
        <w:rPr>
          <w:rFonts w:ascii="Arial" w:hAnsi="Arial" w:cs="Arial"/>
          <w:sz w:val="22"/>
        </w:rPr>
        <w:lastRenderedPageBreak/>
        <w:t>stosowania procedur w zakresie bezpieczeństwa dokumentacji finansowo-księgowej oraz</w:t>
      </w:r>
      <w:r>
        <w:rPr>
          <w:rFonts w:ascii="Arial" w:hAnsi="Arial" w:cs="Arial"/>
          <w:sz w:val="22"/>
        </w:rPr>
        <w:t xml:space="preserve"> </w:t>
      </w:r>
      <w:r w:rsidRPr="000F5547">
        <w:rPr>
          <w:rFonts w:ascii="Arial" w:hAnsi="Arial" w:cs="Arial"/>
          <w:sz w:val="22"/>
        </w:rPr>
        <w:t>bezpieczeństwa informatycznego</w:t>
      </w:r>
      <w:r>
        <w:rPr>
          <w:rFonts w:ascii="Arial" w:hAnsi="Arial" w:cs="Arial"/>
          <w:sz w:val="22"/>
        </w:rPr>
        <w:t>;</w:t>
      </w:r>
    </w:p>
    <w:p w14:paraId="60B2058E" w14:textId="58F0A48C" w:rsidR="00997B84" w:rsidRPr="008D7E5E" w:rsidRDefault="00F23C6C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ponoszenia wszystkich kosztów kwalifikowalnych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z zachowaniem</w:t>
      </w:r>
      <w:r w:rsidR="001B2B84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zasad równego traktowania, uczciwej konkurencji i przejrzystości oraz dołożenia wszelkich starań w celu uniknięcia konfliktu interesów, rozumianego jako brak bezstronności i obiektywności w wyp</w:t>
      </w:r>
      <w:r w:rsidR="00E30DDA" w:rsidRPr="008D7E5E">
        <w:rPr>
          <w:rFonts w:ascii="Arial" w:hAnsi="Arial" w:cs="Arial"/>
          <w:sz w:val="22"/>
        </w:rPr>
        <w:t>ełnianiu zadań objętych umową;</w:t>
      </w:r>
    </w:p>
    <w:p w14:paraId="262B93F3" w14:textId="53CDEC75" w:rsidR="00040823" w:rsidRDefault="00040823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6330AB">
        <w:rPr>
          <w:rFonts w:ascii="Arial" w:hAnsi="Arial" w:cs="Arial"/>
          <w:sz w:val="22"/>
        </w:rPr>
        <w:t>ponoszenia kosztów kwal</w:t>
      </w:r>
      <w:r>
        <w:rPr>
          <w:rFonts w:ascii="Arial" w:hAnsi="Arial" w:cs="Arial"/>
          <w:sz w:val="22"/>
        </w:rPr>
        <w:t>ifikowalnych przedsięwzięcia</w:t>
      </w:r>
      <w:r w:rsidRPr="006330AB">
        <w:rPr>
          <w:rFonts w:ascii="Arial" w:hAnsi="Arial" w:cs="Arial"/>
          <w:sz w:val="22"/>
        </w:rPr>
        <w:t xml:space="preserve"> zgodnie z przepisami o zamówieniach publicznych - w przypadku gdy te przepisy mają zastosowanie;</w:t>
      </w:r>
    </w:p>
    <w:p w14:paraId="288C0070" w14:textId="021298E4" w:rsidR="00F909BF" w:rsidRPr="008D7E5E" w:rsidRDefault="00F23C6C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zrealizowania </w:t>
      </w:r>
      <w:r w:rsidR="00F63E35" w:rsidRPr="008D7E5E">
        <w:rPr>
          <w:rFonts w:ascii="Arial" w:hAnsi="Arial" w:cs="Arial"/>
          <w:sz w:val="22"/>
        </w:rPr>
        <w:t>przedsięwzięcia</w:t>
      </w:r>
      <w:r w:rsidR="005D6AA7" w:rsidRPr="008D7E5E">
        <w:rPr>
          <w:rFonts w:ascii="Arial" w:hAnsi="Arial" w:cs="Arial"/>
          <w:sz w:val="22"/>
        </w:rPr>
        <w:t xml:space="preserve"> zgodnie z </w:t>
      </w:r>
      <w:r w:rsidR="00601654">
        <w:rPr>
          <w:rFonts w:ascii="Arial" w:hAnsi="Arial" w:cs="Arial"/>
          <w:sz w:val="22"/>
        </w:rPr>
        <w:t>zestawieniem rzeczowo</w:t>
      </w:r>
      <w:r w:rsidR="00040823">
        <w:rPr>
          <w:rFonts w:ascii="Arial" w:hAnsi="Arial" w:cs="Arial"/>
          <w:sz w:val="22"/>
        </w:rPr>
        <w:t>-finansowym</w:t>
      </w:r>
      <w:r w:rsidR="00C467D5">
        <w:rPr>
          <w:rFonts w:ascii="Arial" w:hAnsi="Arial" w:cs="Arial"/>
          <w:sz w:val="22"/>
        </w:rPr>
        <w:t xml:space="preserve"> przedsięwzięcia</w:t>
      </w:r>
      <w:r w:rsidR="00B34D54">
        <w:rPr>
          <w:rFonts w:ascii="Arial" w:hAnsi="Arial" w:cs="Arial"/>
          <w:sz w:val="22"/>
        </w:rPr>
        <w:t xml:space="preserve">, stanowiącym </w:t>
      </w:r>
      <w:r w:rsidR="005D6AA7" w:rsidRPr="008F64EA">
        <w:rPr>
          <w:rFonts w:ascii="Arial" w:hAnsi="Arial" w:cs="Arial"/>
          <w:color w:val="auto"/>
          <w:sz w:val="22"/>
        </w:rPr>
        <w:t xml:space="preserve">załącznik </w:t>
      </w:r>
      <w:r w:rsidR="005B5407" w:rsidRPr="008F64EA">
        <w:rPr>
          <w:rFonts w:ascii="Arial" w:hAnsi="Arial" w:cs="Arial"/>
          <w:color w:val="auto"/>
          <w:sz w:val="22"/>
        </w:rPr>
        <w:t xml:space="preserve">nr </w:t>
      </w:r>
      <w:r w:rsidR="00FA20BF" w:rsidRPr="008F64EA">
        <w:rPr>
          <w:rFonts w:ascii="Arial" w:hAnsi="Arial" w:cs="Arial"/>
          <w:color w:val="auto"/>
          <w:sz w:val="22"/>
        </w:rPr>
        <w:t>2</w:t>
      </w:r>
      <w:r w:rsidR="005D6AA7" w:rsidRPr="008F64EA">
        <w:rPr>
          <w:rFonts w:ascii="Arial" w:hAnsi="Arial" w:cs="Arial"/>
          <w:color w:val="auto"/>
          <w:sz w:val="22"/>
        </w:rPr>
        <w:t xml:space="preserve"> </w:t>
      </w:r>
      <w:r w:rsidR="005D6AA7" w:rsidRPr="008D7E5E">
        <w:rPr>
          <w:rFonts w:ascii="Arial" w:hAnsi="Arial" w:cs="Arial"/>
          <w:sz w:val="22"/>
        </w:rPr>
        <w:t>do umowy</w:t>
      </w:r>
      <w:r w:rsidRPr="008D7E5E">
        <w:rPr>
          <w:rFonts w:ascii="Arial" w:hAnsi="Arial" w:cs="Arial"/>
          <w:sz w:val="22"/>
        </w:rPr>
        <w:t xml:space="preserve"> i </w:t>
      </w:r>
      <w:r w:rsidR="005E047E">
        <w:rPr>
          <w:rFonts w:ascii="Arial" w:hAnsi="Arial" w:cs="Arial"/>
          <w:sz w:val="22"/>
        </w:rPr>
        <w:t xml:space="preserve">harmonogramem wydatków, stanowiącym załącznik nr </w:t>
      </w:r>
      <w:r w:rsidR="003D3742">
        <w:rPr>
          <w:rFonts w:ascii="Arial" w:hAnsi="Arial" w:cs="Arial"/>
          <w:sz w:val="22"/>
        </w:rPr>
        <w:t>4</w:t>
      </w:r>
      <w:r w:rsidR="00F83C22">
        <w:rPr>
          <w:rFonts w:ascii="Arial" w:hAnsi="Arial" w:cs="Arial"/>
          <w:sz w:val="22"/>
        </w:rPr>
        <w:t xml:space="preserve"> </w:t>
      </w:r>
      <w:r w:rsidR="005E047E">
        <w:rPr>
          <w:rFonts w:ascii="Arial" w:hAnsi="Arial" w:cs="Arial"/>
          <w:sz w:val="22"/>
        </w:rPr>
        <w:t xml:space="preserve">do umowy, a także </w:t>
      </w:r>
      <w:r w:rsidRPr="008D7E5E">
        <w:rPr>
          <w:rFonts w:ascii="Arial" w:hAnsi="Arial" w:cs="Arial"/>
          <w:sz w:val="22"/>
        </w:rPr>
        <w:t xml:space="preserve">złożenia wniosku o płatność z zachowaniem </w:t>
      </w:r>
      <w:del w:id="26" w:author="Roczek Rafał" w:date="2024-08-29T12:23:00Z">
        <w:r w:rsidR="00CC670A" w:rsidRPr="008D7E5E" w:rsidDel="007C53DC">
          <w:rPr>
            <w:rFonts w:ascii="Arial" w:hAnsi="Arial" w:cs="Arial"/>
            <w:sz w:val="22"/>
          </w:rPr>
          <w:delText>termin</w:delText>
        </w:r>
        <w:r w:rsidR="00CC670A" w:rsidDel="007C53DC">
          <w:rPr>
            <w:rFonts w:ascii="Arial" w:hAnsi="Arial" w:cs="Arial"/>
            <w:sz w:val="22"/>
          </w:rPr>
          <w:delText>u</w:delText>
        </w:r>
        <w:r w:rsidR="00CC670A" w:rsidRPr="008D7E5E" w:rsidDel="007C53DC">
          <w:rPr>
            <w:rFonts w:ascii="Arial" w:hAnsi="Arial" w:cs="Arial"/>
            <w:sz w:val="22"/>
          </w:rPr>
          <w:delText xml:space="preserve"> wskazan</w:delText>
        </w:r>
        <w:r w:rsidR="00CC670A" w:rsidDel="007C53DC">
          <w:rPr>
            <w:rFonts w:ascii="Arial" w:hAnsi="Arial" w:cs="Arial"/>
            <w:sz w:val="22"/>
          </w:rPr>
          <w:delText>ego</w:delText>
        </w:r>
      </w:del>
      <w:ins w:id="27" w:author="Roczek Rafał" w:date="2024-08-29T12:23:00Z">
        <w:r w:rsidR="007C53DC">
          <w:rPr>
            <w:rFonts w:ascii="Arial" w:hAnsi="Arial" w:cs="Arial"/>
            <w:sz w:val="22"/>
          </w:rPr>
          <w:t>warunków podanych</w:t>
        </w:r>
      </w:ins>
      <w:r w:rsidR="00CC670A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w </w:t>
      </w:r>
      <w:r w:rsidR="005D6AA7" w:rsidRPr="000A2D40">
        <w:rPr>
          <w:rFonts w:ascii="Arial" w:hAnsi="Arial" w:cs="Arial"/>
          <w:color w:val="auto"/>
          <w:sz w:val="22"/>
        </w:rPr>
        <w:t>§</w:t>
      </w:r>
      <w:r w:rsidR="00F04D2E" w:rsidRPr="000A2D40">
        <w:rPr>
          <w:rFonts w:ascii="Arial" w:hAnsi="Arial" w:cs="Arial"/>
          <w:color w:val="auto"/>
          <w:sz w:val="22"/>
        </w:rPr>
        <w:t xml:space="preserve"> </w:t>
      </w:r>
      <w:r w:rsidR="005D6AA7" w:rsidRPr="000A2D40">
        <w:rPr>
          <w:rFonts w:ascii="Arial" w:hAnsi="Arial" w:cs="Arial"/>
          <w:color w:val="auto"/>
          <w:sz w:val="22"/>
        </w:rPr>
        <w:t>5 ust. 1</w:t>
      </w:r>
      <w:r w:rsidR="00067A5C">
        <w:rPr>
          <w:rFonts w:ascii="Arial" w:hAnsi="Arial" w:cs="Arial"/>
          <w:sz w:val="22"/>
        </w:rPr>
        <w:t>;</w:t>
      </w:r>
    </w:p>
    <w:p w14:paraId="1DF99917" w14:textId="77777777" w:rsidR="00932432" w:rsidRDefault="00F23C6C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informowania i rozpowszechniania informacji o </w:t>
      </w:r>
      <w:r w:rsidR="008E3266" w:rsidRPr="008D7E5E">
        <w:rPr>
          <w:rFonts w:ascii="Arial" w:hAnsi="Arial" w:cs="Arial"/>
          <w:sz w:val="22"/>
        </w:rPr>
        <w:t>wsparciu otrzymanym</w:t>
      </w:r>
      <w:r w:rsidRPr="008D7E5E">
        <w:rPr>
          <w:rFonts w:ascii="Arial" w:hAnsi="Arial" w:cs="Arial"/>
          <w:sz w:val="22"/>
        </w:rPr>
        <w:t xml:space="preserve"> z </w:t>
      </w:r>
      <w:r w:rsidR="00E30DDA" w:rsidRPr="008D7E5E">
        <w:rPr>
          <w:rFonts w:ascii="Arial" w:hAnsi="Arial" w:cs="Arial"/>
          <w:sz w:val="22"/>
        </w:rPr>
        <w:t>planu rozwojowego</w:t>
      </w:r>
      <w:r w:rsidR="00DE4F59" w:rsidRPr="008D7E5E">
        <w:rPr>
          <w:rFonts w:ascii="Arial" w:hAnsi="Arial" w:cs="Arial"/>
          <w:sz w:val="22"/>
        </w:rPr>
        <w:t>, zgodnie z zasadami wskazanymi w „Strategii Promocji i Informacji Krajowego Planu Odbudowy i Zwiększania Odporności”</w:t>
      </w:r>
      <w:r w:rsidR="00CF4B1F" w:rsidRPr="008D7E5E">
        <w:rPr>
          <w:rFonts w:ascii="Arial" w:hAnsi="Arial" w:cs="Arial"/>
          <w:sz w:val="22"/>
        </w:rPr>
        <w:t>;</w:t>
      </w:r>
      <w:r w:rsidRPr="008D7E5E">
        <w:rPr>
          <w:rFonts w:ascii="Arial" w:hAnsi="Arial" w:cs="Arial"/>
          <w:sz w:val="22"/>
        </w:rPr>
        <w:t xml:space="preserve"> </w:t>
      </w:r>
    </w:p>
    <w:p w14:paraId="0B72B703" w14:textId="77777777" w:rsidR="00036729" w:rsidRPr="00B93442" w:rsidRDefault="00036729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bookmarkStart w:id="28" w:name="_Hlk115687878"/>
      <w:r w:rsidRPr="001D64EF">
        <w:rPr>
          <w:rFonts w:ascii="Arial" w:hAnsi="Arial" w:cs="Arial"/>
          <w:sz w:val="22"/>
        </w:rPr>
        <w:t>gromadzenia informacji na temat wykonawców/podwykonawców biorących udział w realizacji przedsięwzięcia</w:t>
      </w:r>
      <w:r w:rsidRPr="00B93442">
        <w:rPr>
          <w:rFonts w:ascii="Arial" w:hAnsi="Arial" w:cs="Arial"/>
          <w:sz w:val="22"/>
        </w:rPr>
        <w:t>;</w:t>
      </w:r>
    </w:p>
    <w:p w14:paraId="301F4517" w14:textId="5B7EA102" w:rsidR="003E183C" w:rsidRPr="00587B83" w:rsidRDefault="009E3900" w:rsidP="00587B83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wyboru</w:t>
      </w:r>
      <w:r w:rsidR="00036729" w:rsidRPr="001D64EF">
        <w:rPr>
          <w:rFonts w:ascii="Arial" w:hAnsi="Arial" w:cs="Arial"/>
          <w:sz w:val="22"/>
        </w:rPr>
        <w:t xml:space="preserve"> wykonawc</w:t>
      </w:r>
      <w:r>
        <w:rPr>
          <w:rFonts w:ascii="Arial" w:hAnsi="Arial" w:cs="Arial"/>
          <w:sz w:val="22"/>
        </w:rPr>
        <w:t>y</w:t>
      </w:r>
      <w:r w:rsidR="00036729" w:rsidRPr="001D64EF">
        <w:rPr>
          <w:rFonts w:ascii="Arial" w:hAnsi="Arial" w:cs="Arial"/>
          <w:sz w:val="22"/>
        </w:rPr>
        <w:t xml:space="preserve"> biorąc</w:t>
      </w:r>
      <w:r>
        <w:rPr>
          <w:rFonts w:ascii="Arial" w:hAnsi="Arial" w:cs="Arial"/>
          <w:sz w:val="22"/>
        </w:rPr>
        <w:t>ego</w:t>
      </w:r>
      <w:r w:rsidR="00036729" w:rsidRPr="001D64EF">
        <w:rPr>
          <w:rFonts w:ascii="Arial" w:hAnsi="Arial" w:cs="Arial"/>
          <w:sz w:val="22"/>
        </w:rPr>
        <w:t xml:space="preserve"> udział w realizacji przedsięwzięcia</w:t>
      </w:r>
      <w:r>
        <w:rPr>
          <w:rFonts w:ascii="Arial" w:hAnsi="Arial" w:cs="Arial"/>
          <w:sz w:val="22"/>
        </w:rPr>
        <w:t>, który</w:t>
      </w:r>
      <w:r w:rsidR="00036729" w:rsidRPr="001D64EF">
        <w:rPr>
          <w:rFonts w:ascii="Arial" w:hAnsi="Arial" w:cs="Arial"/>
          <w:sz w:val="22"/>
        </w:rPr>
        <w:t xml:space="preserve"> dopełnił obowiązku zarejestrowania w Centralnym </w:t>
      </w:r>
      <w:r w:rsidR="00036729" w:rsidRPr="00404062">
        <w:rPr>
          <w:rFonts w:ascii="Arial" w:hAnsi="Arial" w:cs="Arial"/>
          <w:sz w:val="22"/>
        </w:rPr>
        <w:t>Rejestrze Beneficjentów Rzeczywistych informacji o swoich beneficjentach rzeczywistych</w:t>
      </w:r>
      <w:r w:rsidR="00036729" w:rsidRPr="00404062">
        <w:rPr>
          <w:rStyle w:val="Odwoanieprzypisudolnego"/>
          <w:rFonts w:ascii="Arial" w:hAnsi="Arial" w:cs="Arial"/>
          <w:sz w:val="22"/>
        </w:rPr>
        <w:footnoteReference w:id="4"/>
      </w:r>
      <w:bookmarkEnd w:id="28"/>
      <w:r w:rsidR="00C467D5">
        <w:rPr>
          <w:rFonts w:ascii="Arial" w:hAnsi="Arial" w:cs="Arial"/>
          <w:sz w:val="22"/>
        </w:rPr>
        <w:t>;</w:t>
      </w:r>
    </w:p>
    <w:p w14:paraId="1CBC66B1" w14:textId="3E9C5970" w:rsidR="007F6483" w:rsidRPr="008D7E5E" w:rsidRDefault="00F23C6C" w:rsidP="00E8501C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udostępniania </w:t>
      </w:r>
      <w:r w:rsidR="00601654">
        <w:rPr>
          <w:rFonts w:ascii="Arial" w:hAnsi="Arial" w:cs="Arial"/>
          <w:sz w:val="22"/>
        </w:rPr>
        <w:t>Jednostce wspierającej</w:t>
      </w:r>
      <w:r w:rsidR="00D7193F" w:rsidRPr="008D7E5E">
        <w:rPr>
          <w:rFonts w:ascii="Arial" w:hAnsi="Arial" w:cs="Arial"/>
          <w:sz w:val="22"/>
        </w:rPr>
        <w:t>, Ministrowi Funduszy i Polityki Regionalnej oraz Ministrowi Rolnictwa i Rozwoju Wsi</w:t>
      </w:r>
      <w:r w:rsidRPr="008D7E5E">
        <w:rPr>
          <w:rFonts w:ascii="Arial" w:hAnsi="Arial" w:cs="Arial"/>
          <w:sz w:val="22"/>
        </w:rPr>
        <w:t xml:space="preserve"> informacji niezbędnych do monitorowania</w:t>
      </w:r>
      <w:r w:rsidR="00E30DDA" w:rsidRPr="008D7E5E">
        <w:rPr>
          <w:rFonts w:ascii="Arial" w:hAnsi="Arial" w:cs="Arial"/>
          <w:sz w:val="22"/>
        </w:rPr>
        <w:t>, kontroli, audytu</w:t>
      </w:r>
      <w:r w:rsidRPr="008D7E5E">
        <w:rPr>
          <w:rFonts w:ascii="Arial" w:hAnsi="Arial" w:cs="Arial"/>
          <w:sz w:val="22"/>
        </w:rPr>
        <w:t xml:space="preserve"> i ewaluacji </w:t>
      </w:r>
      <w:r w:rsidR="00E30DDA" w:rsidRPr="008D7E5E">
        <w:rPr>
          <w:rFonts w:ascii="Arial" w:hAnsi="Arial" w:cs="Arial"/>
          <w:sz w:val="22"/>
        </w:rPr>
        <w:t>planu rozwojowego</w:t>
      </w:r>
      <w:r w:rsidRPr="008D7E5E">
        <w:rPr>
          <w:rFonts w:ascii="Arial" w:hAnsi="Arial" w:cs="Arial"/>
          <w:sz w:val="22"/>
        </w:rPr>
        <w:t xml:space="preserve"> </w:t>
      </w:r>
      <w:r w:rsidR="00E8501C" w:rsidRPr="00E8501C">
        <w:rPr>
          <w:rFonts w:ascii="Arial" w:hAnsi="Arial" w:cs="Arial"/>
          <w:sz w:val="22"/>
        </w:rPr>
        <w:t>przez 5 lat od dnia wypłaty płatności końcowej</w:t>
      </w:r>
      <w:r w:rsidR="007F6483" w:rsidRPr="008D7E5E">
        <w:rPr>
          <w:rFonts w:ascii="Arial" w:hAnsi="Arial" w:cs="Arial"/>
          <w:sz w:val="22"/>
        </w:rPr>
        <w:t>;</w:t>
      </w:r>
    </w:p>
    <w:p w14:paraId="02BC4F6C" w14:textId="5D6FBB6E" w:rsidR="007F6483" w:rsidRPr="00184EB7" w:rsidRDefault="00864C80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184EB7">
        <w:rPr>
          <w:rFonts w:ascii="Arial" w:hAnsi="Arial" w:cs="Arial"/>
          <w:sz w:val="22"/>
        </w:rPr>
        <w:t xml:space="preserve">umożliwienia przedstawicielom </w:t>
      </w:r>
      <w:r w:rsidR="00601654">
        <w:rPr>
          <w:rFonts w:ascii="Arial" w:hAnsi="Arial" w:cs="Arial"/>
          <w:sz w:val="22"/>
        </w:rPr>
        <w:t>Jednostki wspierającej</w:t>
      </w:r>
      <w:r w:rsidR="00601654" w:rsidRPr="00184EB7">
        <w:rPr>
          <w:rFonts w:ascii="Arial" w:hAnsi="Arial" w:cs="Arial"/>
          <w:sz w:val="22"/>
        </w:rPr>
        <w:t xml:space="preserve"> </w:t>
      </w:r>
      <w:r w:rsidRPr="00184EB7">
        <w:rPr>
          <w:rFonts w:ascii="Arial" w:hAnsi="Arial" w:cs="Arial"/>
          <w:sz w:val="22"/>
        </w:rPr>
        <w:t>dokonywania kontroli i wizyt w miejscu rea</w:t>
      </w:r>
      <w:r w:rsidR="005715F7" w:rsidRPr="00184EB7">
        <w:rPr>
          <w:rFonts w:ascii="Arial" w:hAnsi="Arial" w:cs="Arial"/>
          <w:sz w:val="22"/>
        </w:rPr>
        <w:t xml:space="preserve">lizacji przedsięwzięcia do dnia, w którym upłynie </w:t>
      </w:r>
      <w:r w:rsidR="00995E4A" w:rsidRPr="00184EB7">
        <w:rPr>
          <w:rFonts w:ascii="Arial" w:hAnsi="Arial" w:cs="Arial"/>
          <w:sz w:val="22"/>
        </w:rPr>
        <w:t>5</w:t>
      </w:r>
      <w:r w:rsidR="00C13491">
        <w:rPr>
          <w:rFonts w:ascii="Arial" w:hAnsi="Arial" w:cs="Arial"/>
          <w:sz w:val="22"/>
          <w:vertAlign w:val="superscript"/>
        </w:rPr>
        <w:t xml:space="preserve"> </w:t>
      </w:r>
      <w:r w:rsidR="005715F7" w:rsidRPr="00184EB7">
        <w:rPr>
          <w:rFonts w:ascii="Arial" w:hAnsi="Arial" w:cs="Arial"/>
          <w:sz w:val="22"/>
        </w:rPr>
        <w:t>lat</w:t>
      </w:r>
      <w:r w:rsidR="00C13491" w:rsidRPr="00184EB7">
        <w:rPr>
          <w:rFonts w:ascii="Arial" w:hAnsi="Arial" w:cs="Arial"/>
          <w:sz w:val="22"/>
        </w:rPr>
        <w:t xml:space="preserve"> </w:t>
      </w:r>
      <w:r w:rsidRPr="00184EB7">
        <w:rPr>
          <w:rFonts w:ascii="Arial" w:hAnsi="Arial" w:cs="Arial"/>
          <w:sz w:val="22"/>
        </w:rPr>
        <w:t xml:space="preserve"> </w:t>
      </w:r>
      <w:r w:rsidR="004B0A63" w:rsidRPr="00184EB7">
        <w:rPr>
          <w:rFonts w:ascii="Arial" w:hAnsi="Arial" w:cs="Arial"/>
          <w:sz w:val="22"/>
        </w:rPr>
        <w:t xml:space="preserve">od dnia </w:t>
      </w:r>
      <w:r w:rsidR="00030060" w:rsidRPr="00184EB7">
        <w:rPr>
          <w:rFonts w:ascii="Arial" w:hAnsi="Arial" w:cs="Arial"/>
          <w:sz w:val="22"/>
        </w:rPr>
        <w:t>zawarcia</w:t>
      </w:r>
      <w:r w:rsidR="00995E4A" w:rsidRPr="00184EB7">
        <w:rPr>
          <w:rFonts w:ascii="Arial" w:hAnsi="Arial" w:cs="Arial"/>
          <w:sz w:val="22"/>
        </w:rPr>
        <w:t xml:space="preserve"> umowy</w:t>
      </w:r>
      <w:r w:rsidR="00205E83" w:rsidRPr="00184EB7">
        <w:rPr>
          <w:rFonts w:ascii="Arial" w:hAnsi="Arial" w:cs="Arial"/>
          <w:sz w:val="22"/>
        </w:rPr>
        <w:t>;</w:t>
      </w:r>
    </w:p>
    <w:p w14:paraId="0D3FA1C7" w14:textId="73F3D8FD" w:rsidR="007F6483" w:rsidRPr="008D7E5E" w:rsidRDefault="00F23C6C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umożliwienia przedstawicielom </w:t>
      </w:r>
      <w:r w:rsidR="009D09F5">
        <w:rPr>
          <w:rFonts w:ascii="Arial" w:hAnsi="Arial" w:cs="Arial"/>
          <w:sz w:val="22"/>
        </w:rPr>
        <w:t>Jednostki wspierającej</w:t>
      </w:r>
      <w:r w:rsidRPr="008D7E5E">
        <w:rPr>
          <w:rFonts w:ascii="Arial" w:hAnsi="Arial" w:cs="Arial"/>
          <w:sz w:val="22"/>
        </w:rPr>
        <w:t xml:space="preserve">, Ministra </w:t>
      </w:r>
      <w:r w:rsidR="00191734" w:rsidRPr="008D7E5E">
        <w:rPr>
          <w:rFonts w:ascii="Arial" w:hAnsi="Arial" w:cs="Arial"/>
          <w:sz w:val="22"/>
        </w:rPr>
        <w:t>Funduszy i Polityki Regionalnej</w:t>
      </w:r>
      <w:r w:rsidRPr="008D7E5E">
        <w:rPr>
          <w:rFonts w:ascii="Arial" w:hAnsi="Arial" w:cs="Arial"/>
          <w:sz w:val="22"/>
        </w:rPr>
        <w:t xml:space="preserve">, Ministra Rolnictwa i Rozwoju Wsi, Komisji Europejskiej, Europejskiego Trybunału Obrachunkowego, organów Krajowej Administracji Skarbowej oraz innym podmiotom upoważnionym do takich czynności, dokonania audytów i kontroli dokumentów związanych z realizacją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i wykonaniem obowiązków po zakończeniu realizacji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lub audytów i kontroli w miejscu realizacji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lub siedzibie </w:t>
      </w:r>
      <w:r w:rsidR="000E0D70" w:rsidRPr="008D7E5E">
        <w:rPr>
          <w:rFonts w:ascii="Arial" w:hAnsi="Arial" w:cs="Arial"/>
          <w:sz w:val="22"/>
        </w:rPr>
        <w:t>Ostatecznego odbiorc</w:t>
      </w:r>
      <w:r w:rsidR="00CD75E5" w:rsidRPr="008D7E5E">
        <w:rPr>
          <w:rFonts w:ascii="Arial" w:hAnsi="Arial" w:cs="Arial"/>
          <w:sz w:val="22"/>
        </w:rPr>
        <w:t>y</w:t>
      </w:r>
      <w:r w:rsidR="000E0D70" w:rsidRPr="008D7E5E">
        <w:rPr>
          <w:rFonts w:ascii="Arial" w:hAnsi="Arial" w:cs="Arial"/>
          <w:sz w:val="22"/>
        </w:rPr>
        <w:t xml:space="preserve"> wsparcia</w:t>
      </w:r>
      <w:r w:rsidR="005715F7" w:rsidRPr="008D7E5E">
        <w:rPr>
          <w:rFonts w:ascii="Arial" w:hAnsi="Arial" w:cs="Arial"/>
          <w:sz w:val="22"/>
        </w:rPr>
        <w:t xml:space="preserve"> do dnia, w którym upłynie </w:t>
      </w:r>
      <w:r w:rsidR="00995E4A" w:rsidRPr="008D7E5E">
        <w:rPr>
          <w:rFonts w:ascii="Arial" w:hAnsi="Arial" w:cs="Arial"/>
          <w:sz w:val="22"/>
        </w:rPr>
        <w:t>5</w:t>
      </w:r>
      <w:r w:rsidR="00C13491">
        <w:rPr>
          <w:rFonts w:ascii="Arial" w:hAnsi="Arial" w:cs="Arial"/>
          <w:sz w:val="22"/>
        </w:rPr>
        <w:t xml:space="preserve"> </w:t>
      </w:r>
      <w:r w:rsidR="0099590A" w:rsidRPr="008D7E5E">
        <w:rPr>
          <w:rFonts w:ascii="Arial" w:hAnsi="Arial" w:cs="Arial"/>
          <w:sz w:val="22"/>
        </w:rPr>
        <w:t>lat</w:t>
      </w:r>
      <w:r w:rsidR="00C13491" w:rsidRPr="00184EB7">
        <w:rPr>
          <w:rFonts w:ascii="Arial" w:hAnsi="Arial" w:cs="Arial"/>
          <w:sz w:val="22"/>
        </w:rPr>
        <w:t xml:space="preserve"> </w:t>
      </w:r>
      <w:r w:rsidR="0099590A" w:rsidRPr="008D7E5E">
        <w:rPr>
          <w:rFonts w:ascii="Arial" w:hAnsi="Arial" w:cs="Arial"/>
          <w:sz w:val="22"/>
        </w:rPr>
        <w:t xml:space="preserve"> od dnia zawarcia umowy</w:t>
      </w:r>
      <w:r w:rsidR="00D7193F" w:rsidRPr="008D7E5E">
        <w:rPr>
          <w:rFonts w:ascii="Arial" w:hAnsi="Arial" w:cs="Arial"/>
          <w:sz w:val="22"/>
        </w:rPr>
        <w:t>;</w:t>
      </w:r>
    </w:p>
    <w:p w14:paraId="5D2E03F8" w14:textId="26D424A0" w:rsidR="007F6483" w:rsidRPr="008D7E5E" w:rsidRDefault="00F23C6C" w:rsidP="008D7E5E">
      <w:pPr>
        <w:numPr>
          <w:ilvl w:val="0"/>
          <w:numId w:val="4"/>
        </w:numPr>
        <w:spacing w:after="120" w:line="276" w:lineRule="auto"/>
        <w:ind w:right="0" w:hanging="3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uczestnictwa osoby reprezentującej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Pr="008D7E5E">
        <w:rPr>
          <w:rFonts w:ascii="Arial" w:hAnsi="Arial" w:cs="Arial"/>
          <w:sz w:val="22"/>
        </w:rPr>
        <w:t xml:space="preserve"> w trakcie audytów, wizyt i kontroli określonych w </w:t>
      </w:r>
      <w:r w:rsidR="00205E83" w:rsidRPr="008D7E5E">
        <w:rPr>
          <w:rFonts w:ascii="Arial" w:hAnsi="Arial" w:cs="Arial"/>
          <w:sz w:val="22"/>
        </w:rPr>
        <w:t xml:space="preserve">pkt </w:t>
      </w:r>
      <w:del w:id="29" w:author="Roczek Rafał" w:date="2024-08-28T11:45:00Z">
        <w:r w:rsidR="001055A7" w:rsidDel="00DC0535">
          <w:rPr>
            <w:rFonts w:ascii="Arial" w:hAnsi="Arial" w:cs="Arial"/>
            <w:sz w:val="22"/>
          </w:rPr>
          <w:delText>9</w:delText>
        </w:r>
        <w:r w:rsidR="001055A7" w:rsidRPr="008D7E5E" w:rsidDel="00DC0535">
          <w:rPr>
            <w:rFonts w:ascii="Arial" w:hAnsi="Arial" w:cs="Arial"/>
            <w:sz w:val="22"/>
          </w:rPr>
          <w:delText xml:space="preserve"> </w:delText>
        </w:r>
      </w:del>
      <w:ins w:id="30" w:author="Roczek Rafał" w:date="2024-08-28T11:45:00Z">
        <w:r w:rsidR="00DC0535">
          <w:rPr>
            <w:rFonts w:ascii="Arial" w:hAnsi="Arial" w:cs="Arial"/>
            <w:sz w:val="22"/>
          </w:rPr>
          <w:t>15</w:t>
        </w:r>
        <w:r w:rsidR="00DC0535" w:rsidRPr="008D7E5E">
          <w:rPr>
            <w:rFonts w:ascii="Arial" w:hAnsi="Arial" w:cs="Arial"/>
            <w:sz w:val="22"/>
          </w:rPr>
          <w:t xml:space="preserve"> </w:t>
        </w:r>
      </w:ins>
      <w:r w:rsidRPr="008D7E5E">
        <w:rPr>
          <w:rFonts w:ascii="Arial" w:hAnsi="Arial" w:cs="Arial"/>
          <w:sz w:val="22"/>
        </w:rPr>
        <w:t xml:space="preserve">oraz </w:t>
      </w:r>
      <w:del w:id="31" w:author="Roczek Rafał" w:date="2024-08-28T11:45:00Z">
        <w:r w:rsidR="001055A7" w:rsidDel="00DC0535">
          <w:rPr>
            <w:rFonts w:ascii="Arial" w:hAnsi="Arial" w:cs="Arial"/>
            <w:sz w:val="22"/>
          </w:rPr>
          <w:delText>10</w:delText>
        </w:r>
      </w:del>
      <w:ins w:id="32" w:author="Roczek Rafał" w:date="2024-08-28T11:45:00Z">
        <w:r w:rsidR="00DC0535">
          <w:rPr>
            <w:rFonts w:ascii="Arial" w:hAnsi="Arial" w:cs="Arial"/>
            <w:sz w:val="22"/>
          </w:rPr>
          <w:t>16</w:t>
        </w:r>
      </w:ins>
      <w:r w:rsidR="00336B7D">
        <w:rPr>
          <w:rFonts w:ascii="Arial" w:hAnsi="Arial" w:cs="Arial"/>
          <w:sz w:val="22"/>
        </w:rPr>
        <w:t>,</w:t>
      </w:r>
      <w:r w:rsidR="00EF3DD8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w terminie wyznaczonym przez upoważnione podmioty</w:t>
      </w:r>
      <w:r w:rsidR="00205E83" w:rsidRPr="008D7E5E">
        <w:rPr>
          <w:rFonts w:ascii="Arial" w:hAnsi="Arial" w:cs="Arial"/>
          <w:sz w:val="22"/>
        </w:rPr>
        <w:t>;</w:t>
      </w:r>
    </w:p>
    <w:p w14:paraId="495B262A" w14:textId="421A8A01" w:rsidR="007F6483" w:rsidRPr="008D7E5E" w:rsidRDefault="00F23C6C" w:rsidP="008D7E5E">
      <w:pPr>
        <w:numPr>
          <w:ilvl w:val="0"/>
          <w:numId w:val="4"/>
        </w:numPr>
        <w:spacing w:after="120" w:line="276" w:lineRule="auto"/>
        <w:ind w:right="0" w:hanging="3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niezwłocznego informowania </w:t>
      </w:r>
      <w:r w:rsidR="009D09F5">
        <w:rPr>
          <w:rFonts w:ascii="Arial" w:hAnsi="Arial" w:cs="Arial"/>
          <w:sz w:val="22"/>
        </w:rPr>
        <w:t>Jednostki wspierającej</w:t>
      </w:r>
      <w:r w:rsidR="009D09F5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o planowanych albo zaistniałych zdarzeniach związanych ze zmianą sytuacji fakty</w:t>
      </w:r>
      <w:r w:rsidR="007F6483" w:rsidRPr="008D7E5E">
        <w:rPr>
          <w:rFonts w:ascii="Arial" w:hAnsi="Arial" w:cs="Arial"/>
          <w:sz w:val="22"/>
        </w:rPr>
        <w:t xml:space="preserve">cznej lub prawnej </w:t>
      </w:r>
      <w:r w:rsidR="000E0D70" w:rsidRPr="008D7E5E">
        <w:rPr>
          <w:rFonts w:ascii="Arial" w:hAnsi="Arial" w:cs="Arial"/>
          <w:sz w:val="22"/>
        </w:rPr>
        <w:t xml:space="preserve">Ostatecznego </w:t>
      </w:r>
      <w:r w:rsidR="00585B33" w:rsidRPr="008D7E5E">
        <w:rPr>
          <w:rFonts w:ascii="Arial" w:hAnsi="Arial" w:cs="Arial"/>
          <w:sz w:val="22"/>
        </w:rPr>
        <w:t xml:space="preserve">odbiorcy </w:t>
      </w:r>
      <w:r w:rsidR="000E0D70" w:rsidRPr="008D7E5E">
        <w:rPr>
          <w:rFonts w:ascii="Arial" w:hAnsi="Arial" w:cs="Arial"/>
          <w:sz w:val="22"/>
        </w:rPr>
        <w:t>wsparcia</w:t>
      </w:r>
      <w:r w:rsidR="00CB00E0" w:rsidRPr="008D7E5E">
        <w:rPr>
          <w:rFonts w:ascii="Arial" w:hAnsi="Arial" w:cs="Arial"/>
          <w:sz w:val="22"/>
        </w:rPr>
        <w:t>, w zakresie mogącym mieć wpływ na realizację przedsięwzięcia zgodnie z postanowieniami umowy, wypłatę wsparcia, lub spełnienie wymagań określonych w przepisach ustawy i rozporządzenia</w:t>
      </w:r>
      <w:r w:rsidR="007F6483" w:rsidRPr="008D7E5E">
        <w:rPr>
          <w:rFonts w:ascii="Arial" w:hAnsi="Arial" w:cs="Arial"/>
          <w:sz w:val="22"/>
        </w:rPr>
        <w:t>;</w:t>
      </w:r>
    </w:p>
    <w:p w14:paraId="48D3E516" w14:textId="3966C070" w:rsidR="00FB07FC" w:rsidRPr="008D7E5E" w:rsidRDefault="00FB07FC" w:rsidP="008D7E5E">
      <w:pPr>
        <w:numPr>
          <w:ilvl w:val="0"/>
          <w:numId w:val="4"/>
        </w:numPr>
        <w:spacing w:after="120" w:line="276" w:lineRule="auto"/>
        <w:ind w:right="0" w:hanging="3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utrzymywania efektów realizacji przedsięwzięcia co najmniej do dnia</w:t>
      </w:r>
      <w:r w:rsidR="005715F7" w:rsidRPr="008D7E5E">
        <w:rPr>
          <w:rFonts w:ascii="Arial" w:hAnsi="Arial" w:cs="Arial"/>
          <w:sz w:val="22"/>
        </w:rPr>
        <w:t xml:space="preserve">, w którym upłynie </w:t>
      </w:r>
      <w:r w:rsidRPr="008D7E5E">
        <w:rPr>
          <w:rFonts w:ascii="Arial" w:hAnsi="Arial" w:cs="Arial"/>
          <w:sz w:val="22"/>
        </w:rPr>
        <w:t>5</w:t>
      </w:r>
      <w:r w:rsidR="00C13491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lat</w:t>
      </w:r>
      <w:r w:rsidR="00C13491" w:rsidRPr="00184EB7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od dnia zawarcia umowy; </w:t>
      </w:r>
    </w:p>
    <w:p w14:paraId="04084FF1" w14:textId="3C5D7BCC" w:rsidR="00667169" w:rsidRPr="008D7E5E" w:rsidRDefault="00667169" w:rsidP="008D7E5E">
      <w:pPr>
        <w:numPr>
          <w:ilvl w:val="0"/>
          <w:numId w:val="4"/>
        </w:numPr>
        <w:spacing w:after="120" w:line="276" w:lineRule="auto"/>
        <w:ind w:right="0" w:hanging="3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lastRenderedPageBreak/>
        <w:t>nieprzenoszenia prawa własności lub posiadania nabytych dóbr,</w:t>
      </w:r>
      <w:r w:rsidR="00871C29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na które wypłacon</w:t>
      </w:r>
      <w:r w:rsidR="00871C29" w:rsidRPr="008D7E5E">
        <w:rPr>
          <w:rFonts w:ascii="Arial" w:hAnsi="Arial" w:cs="Arial"/>
          <w:sz w:val="22"/>
        </w:rPr>
        <w:t>o</w:t>
      </w:r>
      <w:r w:rsidRPr="008D7E5E">
        <w:rPr>
          <w:rFonts w:ascii="Arial" w:hAnsi="Arial" w:cs="Arial"/>
          <w:sz w:val="22"/>
        </w:rPr>
        <w:t xml:space="preserve"> wsparcie, z wyłączeniem stosowania czasowego przenoszenia własności na zabezpieczenie wierzytelności jako formy zabezpieczeń kredytów/pożyczek udzielanych na realizację przedsięwzięcia</w:t>
      </w:r>
      <w:r w:rsidR="00A947C2" w:rsidRPr="00A947C2">
        <w:rPr>
          <w:rFonts w:ascii="Arial" w:hAnsi="Arial" w:cs="Arial"/>
          <w:sz w:val="22"/>
        </w:rPr>
        <w:t>,</w:t>
      </w:r>
      <w:r w:rsidR="00C66E7B" w:rsidRPr="008D7E5E">
        <w:rPr>
          <w:rFonts w:ascii="Arial" w:hAnsi="Arial" w:cs="Arial"/>
          <w:sz w:val="22"/>
        </w:rPr>
        <w:t xml:space="preserve"> co najmniej</w:t>
      </w:r>
      <w:r w:rsidRPr="008D7E5E">
        <w:rPr>
          <w:rFonts w:ascii="Arial" w:hAnsi="Arial" w:cs="Arial"/>
          <w:sz w:val="22"/>
        </w:rPr>
        <w:t xml:space="preserve"> </w:t>
      </w:r>
      <w:r w:rsidR="005715F7" w:rsidRPr="008D7E5E">
        <w:rPr>
          <w:rFonts w:ascii="Arial" w:hAnsi="Arial" w:cs="Arial"/>
          <w:sz w:val="22"/>
        </w:rPr>
        <w:t xml:space="preserve">do dnia, w którym </w:t>
      </w:r>
      <w:r w:rsidR="00907BE0">
        <w:rPr>
          <w:rFonts w:ascii="Arial" w:hAnsi="Arial" w:cs="Arial"/>
          <w:sz w:val="22"/>
        </w:rPr>
        <w:t>upłynie</w:t>
      </w:r>
      <w:r w:rsidR="005715F7" w:rsidRPr="005B127B">
        <w:rPr>
          <w:rFonts w:ascii="Arial" w:hAnsi="Arial" w:cs="Arial"/>
          <w:sz w:val="22"/>
        </w:rPr>
        <w:t xml:space="preserve"> </w:t>
      </w:r>
      <w:r w:rsidR="00C13491">
        <w:rPr>
          <w:rFonts w:ascii="Arial" w:hAnsi="Arial" w:cs="Arial"/>
          <w:sz w:val="22"/>
        </w:rPr>
        <w:t xml:space="preserve">5 </w:t>
      </w:r>
      <w:r w:rsidRPr="008D7E5E">
        <w:rPr>
          <w:rFonts w:ascii="Arial" w:hAnsi="Arial" w:cs="Arial"/>
          <w:sz w:val="22"/>
        </w:rPr>
        <w:t>lat</w:t>
      </w:r>
      <w:r w:rsidR="00C13491" w:rsidRPr="00184EB7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 od dnia zawarcia umowy</w:t>
      </w:r>
      <w:ins w:id="33" w:author="Roczek Rafał" w:date="2024-08-28T15:02:00Z">
        <w:r w:rsidR="009E2356">
          <w:rPr>
            <w:rFonts w:ascii="Arial" w:hAnsi="Arial" w:cs="Arial"/>
            <w:sz w:val="22"/>
          </w:rPr>
          <w:t>, z zastrzeżeniem § 11 ust. 6</w:t>
        </w:r>
      </w:ins>
      <w:r w:rsidR="00CD75E5" w:rsidRPr="008D7E5E">
        <w:rPr>
          <w:rFonts w:ascii="Arial" w:hAnsi="Arial" w:cs="Arial"/>
          <w:sz w:val="22"/>
        </w:rPr>
        <w:t>;</w:t>
      </w:r>
    </w:p>
    <w:p w14:paraId="6D51B1F8" w14:textId="49819836" w:rsidR="000F5547" w:rsidRPr="00273163" w:rsidRDefault="00F23C6C" w:rsidP="00273163">
      <w:pPr>
        <w:numPr>
          <w:ilvl w:val="0"/>
          <w:numId w:val="4"/>
        </w:numPr>
        <w:spacing w:after="120" w:line="276" w:lineRule="auto"/>
        <w:ind w:left="522" w:right="0" w:hanging="38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przechowywania całości dokumentacji związanej z realizacją </w:t>
      </w:r>
      <w:r w:rsidR="00F63E35" w:rsidRPr="008D7E5E">
        <w:rPr>
          <w:rFonts w:ascii="Arial" w:hAnsi="Arial" w:cs="Arial"/>
          <w:sz w:val="22"/>
        </w:rPr>
        <w:t>przedsięwzięcia</w:t>
      </w:r>
      <w:r w:rsidR="007F6483" w:rsidRPr="008D7E5E">
        <w:rPr>
          <w:rFonts w:ascii="Arial" w:hAnsi="Arial" w:cs="Arial"/>
          <w:sz w:val="22"/>
        </w:rPr>
        <w:t xml:space="preserve"> w okresie realizacji przedsięwzięcia i </w:t>
      </w:r>
      <w:r w:rsidR="00D12902">
        <w:rPr>
          <w:rFonts w:ascii="Arial" w:hAnsi="Arial" w:cs="Arial"/>
          <w:sz w:val="22"/>
        </w:rPr>
        <w:t xml:space="preserve">po zakończeniu realizacji przedsięwzięcia </w:t>
      </w:r>
      <w:r w:rsidR="007F6483" w:rsidRPr="008D7E5E">
        <w:rPr>
          <w:rFonts w:ascii="Arial" w:hAnsi="Arial" w:cs="Arial"/>
          <w:sz w:val="22"/>
        </w:rPr>
        <w:t xml:space="preserve">do </w:t>
      </w:r>
      <w:r w:rsidR="00067A5C">
        <w:rPr>
          <w:rFonts w:ascii="Arial" w:hAnsi="Arial" w:cs="Arial"/>
          <w:sz w:val="22"/>
        </w:rPr>
        <w:t>31 grudnia 2031 r.</w:t>
      </w:r>
      <w:r w:rsidR="000F5547">
        <w:rPr>
          <w:rFonts w:ascii="Arial" w:hAnsi="Arial" w:cs="Arial"/>
          <w:sz w:val="22"/>
        </w:rPr>
        <w:t>;</w:t>
      </w:r>
    </w:p>
    <w:p w14:paraId="4DDEB8CE" w14:textId="342FADF7" w:rsidR="00F909BF" w:rsidRPr="008D7E5E" w:rsidRDefault="00F23C6C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A32C4B" w:rsidRPr="008D7E5E">
        <w:rPr>
          <w:rFonts w:ascii="Arial" w:hAnsi="Arial" w:cs="Arial"/>
          <w:b/>
          <w:sz w:val="22"/>
        </w:rPr>
        <w:t>5</w:t>
      </w:r>
      <w:r w:rsidRPr="008D7E5E">
        <w:rPr>
          <w:rFonts w:ascii="Arial" w:hAnsi="Arial" w:cs="Arial"/>
          <w:b/>
          <w:sz w:val="22"/>
        </w:rPr>
        <w:t xml:space="preserve"> </w:t>
      </w:r>
    </w:p>
    <w:p w14:paraId="746484D5" w14:textId="36B884EE" w:rsidR="00F909BF" w:rsidRPr="008D7E5E" w:rsidRDefault="00F23C6C" w:rsidP="000A0B99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>Wniosek o płatność</w:t>
      </w:r>
      <w:r w:rsidR="00184EB7">
        <w:rPr>
          <w:rFonts w:ascii="Arial" w:hAnsi="Arial" w:cs="Arial"/>
          <w:b/>
          <w:sz w:val="22"/>
        </w:rPr>
        <w:t xml:space="preserve"> oraz zasady prowadzenia korespondencji</w:t>
      </w:r>
      <w:r w:rsidR="001D3D80">
        <w:rPr>
          <w:rFonts w:ascii="Arial" w:hAnsi="Arial" w:cs="Arial"/>
          <w:b/>
          <w:sz w:val="22"/>
        </w:rPr>
        <w:t xml:space="preserve"> </w:t>
      </w:r>
    </w:p>
    <w:p w14:paraId="4F48E2F4" w14:textId="603D69F1" w:rsidR="007F6483" w:rsidRDefault="000E0D70" w:rsidP="008D7E5E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6074E7" w:rsidRPr="008D7E5E">
        <w:rPr>
          <w:rFonts w:ascii="Arial" w:hAnsi="Arial" w:cs="Arial"/>
          <w:sz w:val="22"/>
        </w:rPr>
        <w:t>,</w:t>
      </w:r>
      <w:r w:rsidR="00F23C6C" w:rsidRPr="008D7E5E">
        <w:rPr>
          <w:rFonts w:ascii="Arial" w:hAnsi="Arial" w:cs="Arial"/>
          <w:sz w:val="22"/>
        </w:rPr>
        <w:t xml:space="preserve"> </w:t>
      </w:r>
      <w:r w:rsidR="00FC5625" w:rsidRPr="008D7E5E">
        <w:rPr>
          <w:rFonts w:ascii="Arial" w:hAnsi="Arial" w:cs="Arial"/>
          <w:sz w:val="22"/>
        </w:rPr>
        <w:t>pod rygorem pozostawienia wniosku o płatność bez rozpatrzenia</w:t>
      </w:r>
      <w:r w:rsidR="006074E7" w:rsidRPr="008D7E5E">
        <w:rPr>
          <w:rFonts w:ascii="Arial" w:hAnsi="Arial" w:cs="Arial"/>
          <w:sz w:val="22"/>
        </w:rPr>
        <w:t>,</w:t>
      </w:r>
      <w:r w:rsidR="00FC5625" w:rsidRPr="008D7E5E">
        <w:rPr>
          <w:rFonts w:ascii="Arial" w:hAnsi="Arial" w:cs="Arial"/>
          <w:sz w:val="22"/>
        </w:rPr>
        <w:t xml:space="preserve"> </w:t>
      </w:r>
      <w:r w:rsidR="00F23C6C" w:rsidRPr="008D7E5E">
        <w:rPr>
          <w:rFonts w:ascii="Arial" w:hAnsi="Arial" w:cs="Arial"/>
          <w:sz w:val="22"/>
        </w:rPr>
        <w:t xml:space="preserve">zobowiązuje się </w:t>
      </w:r>
      <w:r w:rsidR="00876740" w:rsidRPr="008D7E5E">
        <w:rPr>
          <w:rFonts w:ascii="Arial" w:hAnsi="Arial" w:cs="Arial"/>
          <w:sz w:val="22"/>
        </w:rPr>
        <w:t xml:space="preserve">do </w:t>
      </w:r>
      <w:r w:rsidR="00FC5625" w:rsidRPr="008D7E5E">
        <w:rPr>
          <w:rFonts w:ascii="Arial" w:hAnsi="Arial" w:cs="Arial"/>
          <w:sz w:val="22"/>
        </w:rPr>
        <w:t xml:space="preserve">jego </w:t>
      </w:r>
      <w:r w:rsidR="00585B33" w:rsidRPr="008D7E5E">
        <w:rPr>
          <w:rFonts w:ascii="Arial" w:hAnsi="Arial" w:cs="Arial"/>
          <w:sz w:val="22"/>
        </w:rPr>
        <w:t>złożenia</w:t>
      </w:r>
      <w:r w:rsidR="00FD0E8F" w:rsidRPr="008D7E5E">
        <w:rPr>
          <w:rFonts w:ascii="Arial" w:hAnsi="Arial" w:cs="Arial"/>
          <w:sz w:val="22"/>
        </w:rPr>
        <w:t>,</w:t>
      </w:r>
      <w:r w:rsidR="00585B33" w:rsidRPr="008D7E5E">
        <w:rPr>
          <w:rFonts w:ascii="Arial" w:hAnsi="Arial" w:cs="Arial"/>
          <w:sz w:val="22"/>
        </w:rPr>
        <w:t xml:space="preserve"> </w:t>
      </w:r>
      <w:r w:rsidR="00F23C6C" w:rsidRPr="008D7E5E">
        <w:rPr>
          <w:rFonts w:ascii="Arial" w:hAnsi="Arial" w:cs="Arial"/>
          <w:sz w:val="22"/>
        </w:rPr>
        <w:t>wraz z wymaganymi dokumentami</w:t>
      </w:r>
      <w:r w:rsidR="00FD0E8F" w:rsidRPr="008D7E5E">
        <w:rPr>
          <w:rFonts w:ascii="Arial" w:hAnsi="Arial" w:cs="Arial"/>
          <w:sz w:val="22"/>
        </w:rPr>
        <w:t>,</w:t>
      </w:r>
      <w:r w:rsidR="007F6483" w:rsidRPr="008D7E5E">
        <w:rPr>
          <w:rFonts w:ascii="Arial" w:hAnsi="Arial" w:cs="Arial"/>
          <w:sz w:val="22"/>
        </w:rPr>
        <w:t xml:space="preserve"> </w:t>
      </w:r>
      <w:r w:rsidR="00CC058B" w:rsidRPr="008D7E5E">
        <w:rPr>
          <w:rFonts w:ascii="Arial" w:hAnsi="Arial" w:cs="Arial"/>
          <w:sz w:val="22"/>
        </w:rPr>
        <w:t xml:space="preserve">drogą elektroniczną za pośrednictwem </w:t>
      </w:r>
      <w:r w:rsidR="00DC22AC">
        <w:rPr>
          <w:rFonts w:ascii="Arial" w:hAnsi="Arial" w:cs="Arial"/>
          <w:sz w:val="22"/>
        </w:rPr>
        <w:t>systemu CST2021</w:t>
      </w:r>
      <w:r w:rsidR="00DC22AC" w:rsidRPr="008D7E5E">
        <w:rPr>
          <w:rFonts w:ascii="Arial" w:hAnsi="Arial" w:cs="Arial"/>
          <w:sz w:val="22"/>
        </w:rPr>
        <w:t xml:space="preserve"> </w:t>
      </w:r>
      <w:r w:rsidR="000F5547">
        <w:rPr>
          <w:rFonts w:ascii="Arial" w:hAnsi="Arial" w:cs="Arial"/>
          <w:sz w:val="22"/>
        </w:rPr>
        <w:t xml:space="preserve">nie później niż </w:t>
      </w:r>
      <w:r w:rsidR="002F1310">
        <w:rPr>
          <w:rFonts w:ascii="Arial" w:hAnsi="Arial" w:cs="Arial"/>
          <w:sz w:val="22"/>
        </w:rPr>
        <w:t>w terminie wskazanym w § 2 ust. 5</w:t>
      </w:r>
      <w:r w:rsidR="008A3725">
        <w:rPr>
          <w:rFonts w:ascii="Arial" w:hAnsi="Arial" w:cs="Arial"/>
          <w:sz w:val="22"/>
        </w:rPr>
        <w:t xml:space="preserve"> oraz z uwzględnieniem zapisów ust. 2 i 3</w:t>
      </w:r>
      <w:r w:rsidR="002F1310">
        <w:rPr>
          <w:rFonts w:ascii="Arial" w:hAnsi="Arial" w:cs="Arial"/>
          <w:sz w:val="22"/>
        </w:rPr>
        <w:t>.</w:t>
      </w:r>
      <w:r w:rsidR="002F3D76">
        <w:rPr>
          <w:rFonts w:ascii="Arial" w:hAnsi="Arial" w:cs="Arial"/>
          <w:sz w:val="22"/>
        </w:rPr>
        <w:t xml:space="preserve"> </w:t>
      </w:r>
      <w:r w:rsidR="005A2DB0" w:rsidRPr="0047510E">
        <w:rPr>
          <w:rFonts w:ascii="Arial" w:hAnsi="Arial" w:cs="Arial"/>
          <w:sz w:val="22"/>
        </w:rPr>
        <w:t xml:space="preserve">Wniosek o płatność musi zostać podpisany przez </w:t>
      </w:r>
      <w:del w:id="34" w:author="Roczek Rafał" w:date="2024-09-16T14:46:00Z">
        <w:r w:rsidR="005A2DB0" w:rsidRPr="0047510E" w:rsidDel="00F84230">
          <w:rPr>
            <w:rFonts w:ascii="Arial" w:hAnsi="Arial" w:cs="Arial"/>
            <w:sz w:val="22"/>
          </w:rPr>
          <w:delText xml:space="preserve">upoważnioną </w:delText>
        </w:r>
      </w:del>
      <w:ins w:id="35" w:author="Roczek Rafał" w:date="2024-09-16T14:46:00Z">
        <w:r w:rsidR="00F84230">
          <w:rPr>
            <w:rFonts w:ascii="Arial" w:hAnsi="Arial" w:cs="Arial"/>
            <w:sz w:val="22"/>
          </w:rPr>
          <w:t>uprawnioną</w:t>
        </w:r>
        <w:r w:rsidR="00F84230" w:rsidRPr="0047510E">
          <w:rPr>
            <w:rFonts w:ascii="Arial" w:hAnsi="Arial" w:cs="Arial"/>
            <w:sz w:val="22"/>
          </w:rPr>
          <w:t xml:space="preserve"> </w:t>
        </w:r>
      </w:ins>
      <w:r w:rsidR="005A2DB0" w:rsidRPr="0047510E">
        <w:rPr>
          <w:rFonts w:ascii="Arial" w:hAnsi="Arial" w:cs="Arial"/>
          <w:sz w:val="22"/>
        </w:rPr>
        <w:t>osobę</w:t>
      </w:r>
      <w:ins w:id="36" w:author="Roczek Rafał" w:date="2024-09-16T11:28:00Z">
        <w:r w:rsidR="00A008FD">
          <w:rPr>
            <w:rFonts w:ascii="Arial" w:hAnsi="Arial" w:cs="Arial"/>
            <w:sz w:val="22"/>
          </w:rPr>
          <w:t xml:space="preserve"> </w:t>
        </w:r>
        <w:r w:rsidR="00A008FD">
          <w:rPr>
            <w:rFonts w:ascii="ArialMT" w:eastAsiaTheme="minorEastAsia" w:hAnsi="ArialMT" w:cs="ArialMT"/>
            <w:color w:val="auto"/>
            <w:sz w:val="22"/>
          </w:rPr>
          <w:t>przy pomocy kwalifikowanego podpisu elektronicznego</w:t>
        </w:r>
      </w:ins>
      <w:r w:rsidR="005A2DB0" w:rsidRPr="0047510E">
        <w:rPr>
          <w:rFonts w:ascii="Arial" w:hAnsi="Arial" w:cs="Arial"/>
          <w:sz w:val="22"/>
        </w:rPr>
        <w:t>.</w:t>
      </w:r>
    </w:p>
    <w:p w14:paraId="41EEA722" w14:textId="6A8FC24A" w:rsidR="002F3D76" w:rsidRDefault="002F3D76" w:rsidP="008D7E5E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Wniosek o płatność rozliczający zaliczkę należy złożyć</w:t>
      </w:r>
      <w:r w:rsidRPr="002F3D7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najpóźniej w terminie 6 miesięcy od dnia otrzymania zaliczki.</w:t>
      </w:r>
    </w:p>
    <w:p w14:paraId="4B2B3120" w14:textId="5D02727A" w:rsidR="00D71212" w:rsidRDefault="00D71212" w:rsidP="008D7E5E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Wniosek o płatność końcową należy złożyć </w:t>
      </w:r>
      <w:r w:rsidRPr="008D7E5E">
        <w:rPr>
          <w:rFonts w:ascii="Arial" w:hAnsi="Arial" w:cs="Arial"/>
          <w:sz w:val="22"/>
        </w:rPr>
        <w:t xml:space="preserve">po dokonaniu wydatków i zakończeniu realizacji całości </w:t>
      </w:r>
      <w:r>
        <w:rPr>
          <w:rFonts w:ascii="Arial" w:hAnsi="Arial" w:cs="Arial"/>
          <w:sz w:val="22"/>
        </w:rPr>
        <w:t>przedsięwzięcia.</w:t>
      </w:r>
    </w:p>
    <w:p w14:paraId="24B67EA2" w14:textId="72828963" w:rsidR="00DC22AC" w:rsidRDefault="00DC22AC" w:rsidP="008D7E5E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0624BF">
        <w:rPr>
          <w:rFonts w:ascii="Arial" w:hAnsi="Arial" w:cs="Arial"/>
          <w:sz w:val="22"/>
        </w:rPr>
        <w:t xml:space="preserve">Istnieje możliwość złożenia wniosku o płatność </w:t>
      </w:r>
      <w:r w:rsidR="00D71212">
        <w:rPr>
          <w:rFonts w:ascii="Arial" w:hAnsi="Arial" w:cs="Arial"/>
          <w:sz w:val="22"/>
        </w:rPr>
        <w:t xml:space="preserve">końcową </w:t>
      </w:r>
      <w:r w:rsidRPr="000624BF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 xml:space="preserve">o zrealizowaniu przedsięwzięcia </w:t>
      </w:r>
      <w:r w:rsidRPr="000624BF">
        <w:rPr>
          <w:rFonts w:ascii="Arial" w:hAnsi="Arial" w:cs="Arial"/>
          <w:sz w:val="22"/>
        </w:rPr>
        <w:t xml:space="preserve">przed terminem określonym w </w:t>
      </w:r>
      <w:ins w:id="37" w:author="Roczek Rafał" w:date="2024-08-28T11:59:00Z">
        <w:r w:rsidR="002F787E">
          <w:rPr>
            <w:rFonts w:ascii="Arial" w:hAnsi="Arial" w:cs="Arial"/>
            <w:sz w:val="22"/>
          </w:rPr>
          <w:t xml:space="preserve">§ 2 ust. 5 </w:t>
        </w:r>
      </w:ins>
      <w:del w:id="38" w:author="Roczek Rafał" w:date="2024-08-28T11:59:00Z">
        <w:r w:rsidRPr="000624BF" w:rsidDel="002F787E">
          <w:rPr>
            <w:rFonts w:ascii="Arial" w:hAnsi="Arial" w:cs="Arial"/>
            <w:sz w:val="22"/>
          </w:rPr>
          <w:delText>ust. 1</w:delText>
        </w:r>
      </w:del>
      <w:r w:rsidRPr="000624BF">
        <w:rPr>
          <w:rFonts w:ascii="Arial" w:hAnsi="Arial" w:cs="Arial"/>
          <w:sz w:val="22"/>
        </w:rPr>
        <w:t xml:space="preserve"> i czynność ta nie wymaga zawarcia aneksu do umowy</w:t>
      </w:r>
      <w:r>
        <w:rPr>
          <w:rFonts w:ascii="Arial" w:hAnsi="Arial" w:cs="Arial"/>
          <w:sz w:val="22"/>
        </w:rPr>
        <w:t>.</w:t>
      </w:r>
    </w:p>
    <w:p w14:paraId="65AC56C0" w14:textId="145E396B" w:rsidR="00DC22AC" w:rsidRDefault="00DC22AC" w:rsidP="008D7E5E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604295">
        <w:rPr>
          <w:rFonts w:ascii="Arial" w:hAnsi="Arial" w:cs="Arial"/>
          <w:sz w:val="22"/>
        </w:rPr>
        <w:t xml:space="preserve">Przekazanie dokumentów w formie wskazanej w ust. 1 jest tożsame ze złożeniem przez </w:t>
      </w:r>
      <w:r w:rsidR="001055A7">
        <w:rPr>
          <w:rFonts w:ascii="Arial" w:hAnsi="Arial" w:cs="Arial"/>
          <w:sz w:val="22"/>
        </w:rPr>
        <w:t xml:space="preserve">Ostatecznego </w:t>
      </w:r>
      <w:r>
        <w:rPr>
          <w:rFonts w:ascii="Arial" w:hAnsi="Arial" w:cs="Arial"/>
          <w:sz w:val="22"/>
        </w:rPr>
        <w:t>odbiorcę wsparcia</w:t>
      </w:r>
      <w:r w:rsidRPr="00604295">
        <w:rPr>
          <w:rFonts w:ascii="Arial" w:hAnsi="Arial" w:cs="Arial"/>
          <w:sz w:val="22"/>
        </w:rPr>
        <w:t xml:space="preserve"> oświadczenia, iż dopełni on obowiązku przechowywania oryginałów dokumentów podpisanych i kontrasygnowanych zgodnie z właściwymi przepisami  i ich udostępniania podczas kontroli realizacji przedsięwzięcia</w:t>
      </w:r>
      <w:r>
        <w:rPr>
          <w:rFonts w:ascii="Arial" w:hAnsi="Arial" w:cs="Arial"/>
          <w:sz w:val="22"/>
        </w:rPr>
        <w:t>.</w:t>
      </w:r>
    </w:p>
    <w:p w14:paraId="4765CBAB" w14:textId="40942DD4" w:rsidR="00DA151D" w:rsidRDefault="0055370B" w:rsidP="008D7E5E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 wniosku o płatność </w:t>
      </w:r>
      <w:r w:rsidR="00D71212">
        <w:rPr>
          <w:rFonts w:ascii="Arial" w:hAnsi="Arial" w:cs="Arial"/>
          <w:sz w:val="22"/>
        </w:rPr>
        <w:t xml:space="preserve">końcową </w:t>
      </w:r>
      <w:r w:rsidR="001055A7">
        <w:rPr>
          <w:rFonts w:ascii="Arial" w:hAnsi="Arial" w:cs="Arial"/>
          <w:sz w:val="22"/>
        </w:rPr>
        <w:t xml:space="preserve">Ostateczny </w:t>
      </w:r>
      <w:r>
        <w:rPr>
          <w:rFonts w:ascii="Arial" w:hAnsi="Arial" w:cs="Arial"/>
          <w:sz w:val="22"/>
        </w:rPr>
        <w:t>odbiorca wsparcia dołącza:</w:t>
      </w:r>
    </w:p>
    <w:p w14:paraId="11B776E6" w14:textId="3189C5A6" w:rsidR="0055370B" w:rsidRPr="00BC43AB" w:rsidRDefault="00BC43AB" w:rsidP="00BC43AB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 w:rsidRPr="005F5A7E">
        <w:rPr>
          <w:rFonts w:ascii="Arial" w:hAnsi="Arial" w:cs="Arial"/>
          <w:sz w:val="22"/>
        </w:rPr>
        <w:t>faktur</w:t>
      </w:r>
      <w:r>
        <w:rPr>
          <w:rFonts w:ascii="Arial" w:hAnsi="Arial" w:cs="Arial"/>
          <w:sz w:val="22"/>
        </w:rPr>
        <w:t>y</w:t>
      </w:r>
      <w:r w:rsidRPr="005F5A7E">
        <w:rPr>
          <w:rFonts w:ascii="Arial" w:hAnsi="Arial" w:cs="Arial"/>
          <w:sz w:val="22"/>
        </w:rPr>
        <w:t xml:space="preserve"> (w tym faktury </w:t>
      </w:r>
      <w:ins w:id="39" w:author="Roczek Rafał" w:date="2024-08-28T12:00:00Z">
        <w:r w:rsidR="008D44B7">
          <w:rPr>
            <w:rFonts w:ascii="Arial" w:hAnsi="Arial" w:cs="Arial"/>
            <w:sz w:val="22"/>
          </w:rPr>
          <w:t xml:space="preserve">proforma, </w:t>
        </w:r>
      </w:ins>
      <w:r w:rsidRPr="005F5A7E">
        <w:rPr>
          <w:rFonts w:ascii="Arial" w:hAnsi="Arial" w:cs="Arial"/>
          <w:sz w:val="22"/>
        </w:rPr>
        <w:t>korygujące) lub inn</w:t>
      </w:r>
      <w:r>
        <w:rPr>
          <w:rFonts w:ascii="Arial" w:hAnsi="Arial" w:cs="Arial"/>
          <w:sz w:val="22"/>
        </w:rPr>
        <w:t>e</w:t>
      </w:r>
      <w:r w:rsidRPr="005F5A7E">
        <w:rPr>
          <w:rFonts w:ascii="Arial" w:hAnsi="Arial" w:cs="Arial"/>
          <w:sz w:val="22"/>
        </w:rPr>
        <w:t xml:space="preserve"> dokument</w:t>
      </w:r>
      <w:r>
        <w:rPr>
          <w:rFonts w:ascii="Arial" w:hAnsi="Arial" w:cs="Arial"/>
          <w:sz w:val="22"/>
        </w:rPr>
        <w:t>y</w:t>
      </w:r>
      <w:r w:rsidRPr="005F5A7E">
        <w:rPr>
          <w:rFonts w:ascii="Arial" w:hAnsi="Arial" w:cs="Arial"/>
          <w:sz w:val="22"/>
        </w:rPr>
        <w:t xml:space="preserve"> o równoważnej wartości dowodowej w tym p</w:t>
      </w:r>
      <w:r>
        <w:rPr>
          <w:rFonts w:ascii="Arial" w:hAnsi="Arial" w:cs="Arial"/>
          <w:sz w:val="22"/>
        </w:rPr>
        <w:t xml:space="preserve">rzejściowe świadectwa płatności. </w:t>
      </w:r>
      <w:r w:rsidRPr="008F64EA">
        <w:rPr>
          <w:rFonts w:ascii="Arial" w:hAnsi="Arial" w:cs="Arial"/>
          <w:color w:val="auto"/>
          <w:sz w:val="22"/>
        </w:rPr>
        <w:t>Na każdej fakturze lub dokumencie o równoważnej wartości dowodowej należy umieścić opis zgodnie z wzorem będącym załącznikiem do Instrukcji wypełniania wniosku o płatność końcową</w:t>
      </w:r>
      <w:r w:rsidRPr="00F6752A">
        <w:rPr>
          <w:rFonts w:ascii="Arial" w:hAnsi="Arial" w:cs="Arial"/>
          <w:sz w:val="22"/>
        </w:rPr>
        <w:t>;</w:t>
      </w:r>
    </w:p>
    <w:p w14:paraId="67D2B5D9" w14:textId="198CFDDF" w:rsidR="0055370B" w:rsidRPr="00BC43AB" w:rsidRDefault="00BC43AB" w:rsidP="00BC43AB">
      <w:pPr>
        <w:numPr>
          <w:ilvl w:val="1"/>
          <w:numId w:val="5"/>
        </w:numPr>
        <w:spacing w:after="120" w:line="276" w:lineRule="auto"/>
        <w:ind w:left="850" w:right="0" w:hanging="426"/>
        <w:jc w:val="left"/>
        <w:rPr>
          <w:rFonts w:ascii="Arial" w:hAnsi="Arial" w:cs="Arial"/>
          <w:sz w:val="22"/>
        </w:rPr>
      </w:pPr>
      <w:r w:rsidRPr="00F6752A">
        <w:rPr>
          <w:rFonts w:ascii="Arial" w:hAnsi="Arial" w:cs="Arial"/>
          <w:sz w:val="22"/>
        </w:rPr>
        <w:t>wyciąg</w:t>
      </w:r>
      <w:r>
        <w:rPr>
          <w:rFonts w:ascii="Arial" w:hAnsi="Arial" w:cs="Arial"/>
          <w:sz w:val="22"/>
        </w:rPr>
        <w:t>i</w:t>
      </w:r>
      <w:r w:rsidRPr="00F6752A">
        <w:rPr>
          <w:rFonts w:ascii="Arial" w:hAnsi="Arial" w:cs="Arial"/>
          <w:sz w:val="22"/>
        </w:rPr>
        <w:t xml:space="preserve"> bankow</w:t>
      </w:r>
      <w:r>
        <w:rPr>
          <w:rFonts w:ascii="Arial" w:hAnsi="Arial" w:cs="Arial"/>
          <w:sz w:val="22"/>
        </w:rPr>
        <w:t>e</w:t>
      </w:r>
      <w:r w:rsidRPr="00F6752A">
        <w:rPr>
          <w:rFonts w:ascii="Arial" w:hAnsi="Arial" w:cs="Arial"/>
          <w:sz w:val="22"/>
        </w:rPr>
        <w:t xml:space="preserve"> z rachunku bankowego </w:t>
      </w:r>
      <w:r w:rsidR="001055A7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statecznego odbiorcy wsparcia</w:t>
      </w:r>
      <w:r w:rsidRPr="00F6752A">
        <w:rPr>
          <w:rFonts w:ascii="Arial" w:hAnsi="Arial" w:cs="Arial"/>
          <w:sz w:val="22"/>
        </w:rPr>
        <w:t xml:space="preserve"> lub </w:t>
      </w:r>
      <w:r>
        <w:rPr>
          <w:rFonts w:ascii="Arial" w:hAnsi="Arial" w:cs="Arial"/>
          <w:sz w:val="22"/>
        </w:rPr>
        <w:t xml:space="preserve">potwierdzenia </w:t>
      </w:r>
      <w:r w:rsidRPr="00F6752A">
        <w:rPr>
          <w:rFonts w:ascii="Arial" w:hAnsi="Arial" w:cs="Arial"/>
          <w:sz w:val="22"/>
        </w:rPr>
        <w:t>przelewów bankowych lub inn</w:t>
      </w:r>
      <w:r w:rsidR="00F621DB">
        <w:rPr>
          <w:rFonts w:ascii="Arial" w:hAnsi="Arial" w:cs="Arial"/>
          <w:sz w:val="22"/>
        </w:rPr>
        <w:t>e</w:t>
      </w:r>
      <w:r w:rsidRPr="00F6752A">
        <w:rPr>
          <w:rFonts w:ascii="Arial" w:hAnsi="Arial" w:cs="Arial"/>
          <w:sz w:val="22"/>
        </w:rPr>
        <w:t xml:space="preserve"> dokument</w:t>
      </w:r>
      <w:r w:rsidR="00F621DB">
        <w:rPr>
          <w:rFonts w:ascii="Arial" w:hAnsi="Arial" w:cs="Arial"/>
          <w:sz w:val="22"/>
        </w:rPr>
        <w:t>y</w:t>
      </w:r>
      <w:r w:rsidRPr="00F6752A">
        <w:rPr>
          <w:rFonts w:ascii="Arial" w:hAnsi="Arial" w:cs="Arial"/>
          <w:sz w:val="22"/>
        </w:rPr>
        <w:t xml:space="preserve"> potwierdzających poniesienie wydatków</w:t>
      </w:r>
      <w:r>
        <w:rPr>
          <w:rFonts w:ascii="Arial" w:hAnsi="Arial" w:cs="Arial"/>
          <w:sz w:val="22"/>
        </w:rPr>
        <w:t>;</w:t>
      </w:r>
    </w:p>
    <w:p w14:paraId="443DD910" w14:textId="3A32D45E" w:rsidR="0055370B" w:rsidRPr="00BC43AB" w:rsidRDefault="00BC43AB" w:rsidP="00BC43AB">
      <w:pPr>
        <w:numPr>
          <w:ilvl w:val="1"/>
          <w:numId w:val="5"/>
        </w:numPr>
        <w:spacing w:after="120" w:line="276" w:lineRule="auto"/>
        <w:ind w:left="850" w:right="0" w:hanging="426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</w:t>
      </w:r>
      <w:r w:rsidR="0055370B" w:rsidRPr="00BC43AB">
        <w:rPr>
          <w:rFonts w:ascii="Arial" w:hAnsi="Arial" w:cs="Arial"/>
          <w:sz w:val="22"/>
        </w:rPr>
        <w:t>mowy z wykonawcami zawierające specyfikację będącą podstawą wys</w:t>
      </w:r>
      <w:r w:rsidR="00FC7740">
        <w:rPr>
          <w:rFonts w:ascii="Arial" w:hAnsi="Arial" w:cs="Arial"/>
          <w:sz w:val="22"/>
        </w:rPr>
        <w:t>tawienia każdej z przedstawionych</w:t>
      </w:r>
      <w:r w:rsidR="0055370B" w:rsidRPr="00BC43AB">
        <w:rPr>
          <w:rFonts w:ascii="Arial" w:hAnsi="Arial" w:cs="Arial"/>
          <w:sz w:val="22"/>
        </w:rPr>
        <w:t xml:space="preserve"> faktur lub innych dokumentów o równoważnej wartości dowodowej</w:t>
      </w:r>
      <w:r>
        <w:rPr>
          <w:rFonts w:ascii="Arial" w:hAnsi="Arial" w:cs="Arial"/>
          <w:sz w:val="22"/>
        </w:rPr>
        <w:t>;</w:t>
      </w:r>
    </w:p>
    <w:p w14:paraId="5A983199" w14:textId="7FEEA209" w:rsidR="0055370B" w:rsidRDefault="00BC43AB" w:rsidP="00BC43AB">
      <w:pPr>
        <w:numPr>
          <w:ilvl w:val="1"/>
          <w:numId w:val="5"/>
        </w:numPr>
        <w:spacing w:after="120" w:line="276" w:lineRule="auto"/>
        <w:ind w:left="850" w:right="0" w:hanging="426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</w:t>
      </w:r>
      <w:r w:rsidR="0055370B" w:rsidRPr="00BC43AB">
        <w:rPr>
          <w:rFonts w:ascii="Arial" w:hAnsi="Arial" w:cs="Arial"/>
          <w:sz w:val="22"/>
        </w:rPr>
        <w:t>zasadni</w:t>
      </w:r>
      <w:r w:rsidR="001055A7">
        <w:rPr>
          <w:rFonts w:ascii="Arial" w:hAnsi="Arial" w:cs="Arial"/>
          <w:sz w:val="22"/>
        </w:rPr>
        <w:t>e</w:t>
      </w:r>
      <w:r w:rsidR="0055370B" w:rsidRPr="00BC43AB">
        <w:rPr>
          <w:rFonts w:ascii="Arial" w:hAnsi="Arial" w:cs="Arial"/>
          <w:sz w:val="22"/>
        </w:rPr>
        <w:t>nie zmian dokonanych w poszczególnych pozycjach zestawienia rzeczowo-finansowego przedsięwzięcia</w:t>
      </w:r>
      <w:r w:rsidR="001055A7">
        <w:rPr>
          <w:rFonts w:ascii="Arial" w:hAnsi="Arial" w:cs="Arial"/>
          <w:sz w:val="22"/>
        </w:rPr>
        <w:t>, stanowiącego załącznik nr 2 do umowy</w:t>
      </w:r>
      <w:ins w:id="40" w:author="Roczek Rafał" w:date="2024-08-28T10:38:00Z">
        <w:r w:rsidR="00A579F1">
          <w:rPr>
            <w:rFonts w:ascii="Arial" w:hAnsi="Arial" w:cs="Arial"/>
            <w:sz w:val="22"/>
          </w:rPr>
          <w:t xml:space="preserve"> (z zastrzeżeniem § 7 ust. 7)</w:t>
        </w:r>
      </w:ins>
      <w:r>
        <w:rPr>
          <w:rFonts w:ascii="Arial" w:hAnsi="Arial" w:cs="Arial"/>
          <w:sz w:val="22"/>
        </w:rPr>
        <w:t>;</w:t>
      </w:r>
    </w:p>
    <w:p w14:paraId="15EE6936" w14:textId="037E82FD" w:rsidR="005821A9" w:rsidRPr="00587B83" w:rsidRDefault="005821A9" w:rsidP="00BC43AB">
      <w:pPr>
        <w:numPr>
          <w:ilvl w:val="1"/>
          <w:numId w:val="5"/>
        </w:numPr>
        <w:spacing w:after="120" w:line="276" w:lineRule="auto"/>
        <w:ind w:left="850" w:right="0" w:hanging="426"/>
        <w:jc w:val="left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sz w:val="22"/>
        </w:rPr>
        <w:t xml:space="preserve">prawomocną decyzję </w:t>
      </w:r>
      <w:r w:rsidRPr="00587B83">
        <w:rPr>
          <w:rFonts w:ascii="Arial" w:hAnsi="Arial" w:cs="Arial"/>
          <w:color w:val="auto"/>
          <w:sz w:val="22"/>
        </w:rPr>
        <w:t>o pozwoleniu na budowę – jeśli przedsięwzięcie wymagało uzyskania decyzji</w:t>
      </w:r>
      <w:bookmarkStart w:id="41" w:name="_Ref170986795"/>
      <w:r w:rsidRPr="00587B83">
        <w:rPr>
          <w:rStyle w:val="Odwoanieprzypisudolnego"/>
          <w:rFonts w:ascii="Arial" w:hAnsi="Arial" w:cs="Arial"/>
          <w:color w:val="auto"/>
          <w:sz w:val="22"/>
        </w:rPr>
        <w:footnoteReference w:id="5"/>
      </w:r>
      <w:bookmarkEnd w:id="41"/>
      <w:r w:rsidR="00320C04">
        <w:rPr>
          <w:rFonts w:ascii="Arial" w:hAnsi="Arial" w:cs="Arial"/>
          <w:color w:val="auto"/>
          <w:sz w:val="22"/>
        </w:rPr>
        <w:t>;</w:t>
      </w:r>
    </w:p>
    <w:p w14:paraId="21FBAC2D" w14:textId="309351F5" w:rsidR="005821A9" w:rsidRPr="00587B83" w:rsidRDefault="00481636" w:rsidP="00BC43AB">
      <w:pPr>
        <w:numPr>
          <w:ilvl w:val="1"/>
          <w:numId w:val="5"/>
        </w:numPr>
        <w:spacing w:after="120" w:line="276" w:lineRule="auto"/>
        <w:ind w:left="850" w:right="0" w:hanging="426"/>
        <w:jc w:val="left"/>
        <w:rPr>
          <w:rFonts w:ascii="Arial" w:hAnsi="Arial" w:cs="Arial"/>
          <w:color w:val="auto"/>
          <w:sz w:val="22"/>
        </w:rPr>
      </w:pPr>
      <w:r w:rsidRPr="00587B83">
        <w:rPr>
          <w:rFonts w:ascii="Arial" w:hAnsi="Arial" w:cs="Arial"/>
          <w:color w:val="auto"/>
          <w:sz w:val="22"/>
        </w:rPr>
        <w:t>z</w:t>
      </w:r>
      <w:r w:rsidR="005821A9" w:rsidRPr="00587B83">
        <w:rPr>
          <w:rFonts w:ascii="Arial" w:hAnsi="Arial" w:cs="Arial"/>
          <w:color w:val="auto"/>
          <w:sz w:val="22"/>
        </w:rPr>
        <w:t>głoszenie zamiaru wykonania robót budowlanych właściwemu organowi - jeśli przedsięwzięcie wymagało zgłoszenia</w:t>
      </w:r>
      <w:r w:rsidR="005821A9" w:rsidRPr="00587B83">
        <w:rPr>
          <w:rFonts w:ascii="Arial" w:hAnsi="Arial" w:cs="Arial"/>
          <w:color w:val="auto"/>
          <w:sz w:val="22"/>
          <w:vertAlign w:val="superscript"/>
        </w:rPr>
        <w:fldChar w:fldCharType="begin"/>
      </w:r>
      <w:r w:rsidR="005821A9" w:rsidRPr="00587B83">
        <w:rPr>
          <w:rFonts w:ascii="Arial" w:hAnsi="Arial" w:cs="Arial"/>
          <w:color w:val="auto"/>
          <w:sz w:val="22"/>
          <w:vertAlign w:val="superscript"/>
        </w:rPr>
        <w:instrText xml:space="preserve"> NOTEREF _Ref170986795 </w:instrText>
      </w:r>
      <w:r w:rsidRPr="00587B83">
        <w:rPr>
          <w:rFonts w:ascii="Arial" w:hAnsi="Arial" w:cs="Arial"/>
          <w:color w:val="auto"/>
          <w:sz w:val="22"/>
          <w:vertAlign w:val="superscript"/>
        </w:rPr>
        <w:instrText xml:space="preserve"> \* MERGEFORMAT </w:instrText>
      </w:r>
      <w:r w:rsidR="005821A9" w:rsidRPr="00587B83">
        <w:rPr>
          <w:rFonts w:ascii="Arial" w:hAnsi="Arial" w:cs="Arial"/>
          <w:color w:val="auto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color w:val="auto"/>
          <w:sz w:val="22"/>
          <w:vertAlign w:val="superscript"/>
        </w:rPr>
        <w:t>4</w:t>
      </w:r>
      <w:r w:rsidR="005821A9" w:rsidRPr="00587B83">
        <w:rPr>
          <w:rFonts w:ascii="Arial" w:hAnsi="Arial" w:cs="Arial"/>
          <w:color w:val="auto"/>
          <w:sz w:val="22"/>
          <w:vertAlign w:val="superscript"/>
        </w:rPr>
        <w:fldChar w:fldCharType="end"/>
      </w:r>
      <w:r w:rsidR="005821A9" w:rsidRPr="00587B83">
        <w:rPr>
          <w:rFonts w:ascii="Arial" w:hAnsi="Arial" w:cs="Arial"/>
          <w:color w:val="auto"/>
          <w:sz w:val="22"/>
        </w:rPr>
        <w:t xml:space="preserve"> </w:t>
      </w:r>
      <w:r w:rsidRPr="00587B83">
        <w:rPr>
          <w:rFonts w:ascii="Arial" w:hAnsi="Arial" w:cs="Arial"/>
          <w:color w:val="auto"/>
          <w:sz w:val="22"/>
        </w:rPr>
        <w:t>–</w:t>
      </w:r>
      <w:r w:rsidR="005821A9" w:rsidRPr="00587B83">
        <w:rPr>
          <w:rFonts w:ascii="Arial" w:hAnsi="Arial" w:cs="Arial"/>
          <w:color w:val="auto"/>
          <w:sz w:val="22"/>
        </w:rPr>
        <w:t xml:space="preserve"> </w:t>
      </w:r>
      <w:r w:rsidRPr="00587B83">
        <w:rPr>
          <w:rFonts w:ascii="Arial" w:hAnsi="Arial" w:cs="Arial"/>
          <w:color w:val="auto"/>
          <w:sz w:val="22"/>
        </w:rPr>
        <w:t>zgłoszenie powinno być złożone wraz z:</w:t>
      </w:r>
    </w:p>
    <w:p w14:paraId="1C96C142" w14:textId="5392704C" w:rsidR="00481636" w:rsidRPr="00587B83" w:rsidRDefault="00481636" w:rsidP="00481636">
      <w:pPr>
        <w:numPr>
          <w:ilvl w:val="1"/>
          <w:numId w:val="33"/>
        </w:numPr>
        <w:spacing w:after="120" w:line="276" w:lineRule="auto"/>
        <w:ind w:left="1276" w:right="0" w:hanging="426"/>
        <w:jc w:val="left"/>
        <w:rPr>
          <w:rFonts w:ascii="Arial" w:hAnsi="Arial" w:cs="Arial"/>
          <w:color w:val="auto"/>
          <w:sz w:val="22"/>
        </w:rPr>
      </w:pPr>
      <w:r w:rsidRPr="00587B83">
        <w:rPr>
          <w:rFonts w:ascii="Arial" w:hAnsi="Arial" w:cs="Arial"/>
          <w:color w:val="auto"/>
          <w:sz w:val="22"/>
        </w:rPr>
        <w:lastRenderedPageBreak/>
        <w:t>oświadczeniem, że w terminie 21 dni od dnia zgłoszenia zamiaru wykonania robót budowlanych, właściwy organ nie wniósł sprzeciwu, lub</w:t>
      </w:r>
    </w:p>
    <w:p w14:paraId="75390478" w14:textId="72276102" w:rsidR="00481636" w:rsidRPr="00587B83" w:rsidRDefault="00481636" w:rsidP="00481636">
      <w:pPr>
        <w:numPr>
          <w:ilvl w:val="1"/>
          <w:numId w:val="33"/>
        </w:numPr>
        <w:spacing w:after="120" w:line="276" w:lineRule="auto"/>
        <w:ind w:left="1276" w:right="0" w:hanging="426"/>
        <w:jc w:val="left"/>
        <w:rPr>
          <w:rFonts w:ascii="Arial" w:hAnsi="Arial" w:cs="Arial"/>
          <w:color w:val="auto"/>
          <w:sz w:val="22"/>
        </w:rPr>
      </w:pPr>
      <w:r w:rsidRPr="00587B83">
        <w:rPr>
          <w:rFonts w:ascii="Arial" w:hAnsi="Arial" w:cs="Arial"/>
          <w:color w:val="auto"/>
          <w:sz w:val="22"/>
        </w:rPr>
        <w:t>potwierdzeniem właściwego organu, że nie wniósł sprzeciwu wobec zgłoszonego zamiaru wykonania robót budowlanych</w:t>
      </w:r>
      <w:r w:rsidR="00320C04">
        <w:rPr>
          <w:rFonts w:ascii="Arial" w:hAnsi="Arial" w:cs="Arial"/>
          <w:color w:val="auto"/>
          <w:sz w:val="22"/>
        </w:rPr>
        <w:t>;</w:t>
      </w:r>
    </w:p>
    <w:p w14:paraId="66043182" w14:textId="2A03BBCD" w:rsidR="005821A9" w:rsidRPr="00481636" w:rsidRDefault="008260C1" w:rsidP="00BC43AB">
      <w:pPr>
        <w:numPr>
          <w:ilvl w:val="1"/>
          <w:numId w:val="5"/>
        </w:numPr>
        <w:spacing w:after="120" w:line="276" w:lineRule="auto"/>
        <w:ind w:left="850" w:right="0" w:hanging="426"/>
        <w:jc w:val="left"/>
        <w:rPr>
          <w:rFonts w:ascii="Arial" w:hAnsi="Arial" w:cs="Arial"/>
          <w:sz w:val="22"/>
        </w:rPr>
      </w:pPr>
      <w:ins w:id="42" w:author="Roczek Rafał" w:date="2024-08-27T12:49:00Z">
        <w:r>
          <w:rPr>
            <w:rFonts w:ascii="Arial" w:hAnsi="Arial" w:cs="Arial"/>
            <w:sz w:val="22"/>
          </w:rPr>
          <w:t xml:space="preserve">prawomocną </w:t>
        </w:r>
      </w:ins>
      <w:r w:rsidR="00481636">
        <w:rPr>
          <w:rFonts w:ascii="Arial" w:hAnsi="Arial" w:cs="Arial"/>
          <w:sz w:val="22"/>
        </w:rPr>
        <w:t xml:space="preserve">decyzję </w:t>
      </w:r>
      <w:r w:rsidR="00EF6B7B">
        <w:rPr>
          <w:rFonts w:ascii="Arial" w:hAnsi="Arial" w:cs="Arial"/>
          <w:sz w:val="22"/>
        </w:rPr>
        <w:t>o środowiskowych uwarunkowaniach</w:t>
      </w:r>
      <w:r w:rsidR="00481636">
        <w:rPr>
          <w:rFonts w:ascii="Arial" w:hAnsi="Arial" w:cs="Arial"/>
          <w:sz w:val="22"/>
        </w:rPr>
        <w:t xml:space="preserve"> - </w:t>
      </w:r>
      <w:r w:rsidR="00481636" w:rsidRPr="00EF6B7B">
        <w:rPr>
          <w:rFonts w:ascii="Arial" w:hAnsi="Arial" w:cs="Arial"/>
          <w:color w:val="auto"/>
          <w:sz w:val="22"/>
        </w:rPr>
        <w:t>w przypadku, gdy jej uzyskanie jest wymagane na podstawie odrębnych przepisów</w:t>
      </w:r>
      <w:r w:rsidR="00481636" w:rsidRPr="00EF6B7B">
        <w:rPr>
          <w:rFonts w:ascii="Arial" w:hAnsi="Arial" w:cs="Arial"/>
          <w:color w:val="auto"/>
          <w:sz w:val="22"/>
          <w:vertAlign w:val="superscript"/>
        </w:rPr>
        <w:fldChar w:fldCharType="begin"/>
      </w:r>
      <w:r w:rsidR="00481636" w:rsidRPr="00EF6B7B">
        <w:rPr>
          <w:rFonts w:ascii="Arial" w:hAnsi="Arial" w:cs="Arial"/>
          <w:color w:val="auto"/>
          <w:sz w:val="22"/>
          <w:vertAlign w:val="superscript"/>
        </w:rPr>
        <w:instrText xml:space="preserve"> NOTEREF _Ref170986795 </w:instrText>
      </w:r>
      <w:r w:rsidR="00FA4D73" w:rsidRPr="00EF6B7B">
        <w:rPr>
          <w:rFonts w:ascii="Arial" w:hAnsi="Arial" w:cs="Arial"/>
          <w:color w:val="auto"/>
          <w:sz w:val="22"/>
          <w:vertAlign w:val="superscript"/>
        </w:rPr>
        <w:instrText xml:space="preserve"> \* MERGEFORMAT </w:instrText>
      </w:r>
      <w:r w:rsidR="00481636" w:rsidRPr="00EF6B7B">
        <w:rPr>
          <w:rFonts w:ascii="Arial" w:hAnsi="Arial" w:cs="Arial"/>
          <w:color w:val="auto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color w:val="auto"/>
          <w:sz w:val="22"/>
          <w:vertAlign w:val="superscript"/>
        </w:rPr>
        <w:t>4</w:t>
      </w:r>
      <w:r w:rsidR="00481636" w:rsidRPr="00EF6B7B">
        <w:rPr>
          <w:rFonts w:ascii="Arial" w:hAnsi="Arial" w:cs="Arial"/>
          <w:color w:val="auto"/>
          <w:sz w:val="22"/>
          <w:vertAlign w:val="superscript"/>
        </w:rPr>
        <w:fldChar w:fldCharType="end"/>
      </w:r>
      <w:r w:rsidR="00481636" w:rsidRPr="00EF6B7B">
        <w:rPr>
          <w:rFonts w:ascii="Arial" w:hAnsi="Arial" w:cs="Arial"/>
          <w:color w:val="auto"/>
          <w:sz w:val="22"/>
        </w:rPr>
        <w:t>;</w:t>
      </w:r>
    </w:p>
    <w:p w14:paraId="1E0D88F0" w14:textId="334DFA7B" w:rsidR="005821A9" w:rsidRPr="00EF6B7B" w:rsidRDefault="00481636" w:rsidP="00BC43AB">
      <w:pPr>
        <w:numPr>
          <w:ilvl w:val="1"/>
          <w:numId w:val="5"/>
        </w:numPr>
        <w:spacing w:after="120" w:line="276" w:lineRule="auto"/>
        <w:ind w:left="850" w:right="0" w:hanging="426"/>
        <w:jc w:val="left"/>
        <w:rPr>
          <w:rFonts w:ascii="Arial" w:hAnsi="Arial" w:cs="Arial"/>
          <w:color w:val="auto"/>
          <w:sz w:val="22"/>
        </w:rPr>
      </w:pPr>
      <w:r w:rsidRPr="00EF6B7B">
        <w:rPr>
          <w:rFonts w:ascii="Arial" w:hAnsi="Arial" w:cs="Arial"/>
          <w:color w:val="auto"/>
          <w:sz w:val="22"/>
        </w:rPr>
        <w:t xml:space="preserve">pozwolenie wodnoprawne (dla przedsięwzięcia obejmującego koszty rozbudowy/modernizacji stacji uzdatniania wody) - </w:t>
      </w:r>
      <w:r w:rsidR="00FA4D73" w:rsidRPr="00EF6B7B">
        <w:rPr>
          <w:rFonts w:ascii="Arial" w:hAnsi="Arial" w:cs="Arial"/>
          <w:color w:val="auto"/>
          <w:sz w:val="22"/>
        </w:rPr>
        <w:t>w przypadku, gdy jego uzyskanie jest wymagane na podstawie odrębnych przepisów</w:t>
      </w:r>
      <w:r w:rsidR="00FA4D73" w:rsidRPr="00EF6B7B">
        <w:rPr>
          <w:rFonts w:ascii="Arial" w:hAnsi="Arial" w:cs="Arial"/>
          <w:color w:val="auto"/>
          <w:sz w:val="22"/>
          <w:vertAlign w:val="superscript"/>
        </w:rPr>
        <w:fldChar w:fldCharType="begin"/>
      </w:r>
      <w:r w:rsidR="00FA4D73" w:rsidRPr="00EF6B7B">
        <w:rPr>
          <w:rFonts w:ascii="Arial" w:hAnsi="Arial" w:cs="Arial"/>
          <w:color w:val="auto"/>
          <w:sz w:val="22"/>
          <w:vertAlign w:val="superscript"/>
        </w:rPr>
        <w:instrText xml:space="preserve"> NOTEREF _Ref170986795  \* MERGEFORMAT </w:instrText>
      </w:r>
      <w:r w:rsidR="00FA4D73" w:rsidRPr="00EF6B7B">
        <w:rPr>
          <w:rFonts w:ascii="Arial" w:hAnsi="Arial" w:cs="Arial"/>
          <w:color w:val="auto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color w:val="auto"/>
          <w:sz w:val="22"/>
          <w:vertAlign w:val="superscript"/>
        </w:rPr>
        <w:t>4</w:t>
      </w:r>
      <w:r w:rsidR="00FA4D73" w:rsidRPr="00EF6B7B">
        <w:rPr>
          <w:rFonts w:ascii="Arial" w:hAnsi="Arial" w:cs="Arial"/>
          <w:color w:val="auto"/>
          <w:sz w:val="22"/>
          <w:vertAlign w:val="superscript"/>
        </w:rPr>
        <w:fldChar w:fldCharType="end"/>
      </w:r>
      <w:r w:rsidR="00FA4D73" w:rsidRPr="00EF6B7B">
        <w:rPr>
          <w:rFonts w:ascii="Arial" w:hAnsi="Arial" w:cs="Arial"/>
          <w:color w:val="auto"/>
          <w:sz w:val="22"/>
        </w:rPr>
        <w:t>;</w:t>
      </w:r>
    </w:p>
    <w:p w14:paraId="4568D7D1" w14:textId="6880EBAB" w:rsidR="002E10AF" w:rsidRDefault="008260C1" w:rsidP="00BC43AB">
      <w:pPr>
        <w:numPr>
          <w:ilvl w:val="1"/>
          <w:numId w:val="5"/>
        </w:numPr>
        <w:spacing w:after="120" w:line="276" w:lineRule="auto"/>
        <w:ind w:left="850" w:right="0" w:hanging="426"/>
        <w:jc w:val="left"/>
        <w:rPr>
          <w:rFonts w:ascii="Arial" w:hAnsi="Arial" w:cs="Arial"/>
          <w:sz w:val="22"/>
        </w:rPr>
      </w:pPr>
      <w:ins w:id="43" w:author="Roczek Rafał" w:date="2024-08-27T12:50:00Z">
        <w:r>
          <w:rPr>
            <w:rFonts w:ascii="Arial" w:hAnsi="Arial" w:cs="Arial"/>
            <w:sz w:val="22"/>
          </w:rPr>
          <w:t xml:space="preserve">prawomocne </w:t>
        </w:r>
      </w:ins>
      <w:r w:rsidR="002E10AF">
        <w:rPr>
          <w:rFonts w:ascii="Arial" w:hAnsi="Arial" w:cs="Arial"/>
          <w:sz w:val="22"/>
        </w:rPr>
        <w:t>pozwolenie na użytkowanie,</w:t>
      </w:r>
      <w:r w:rsidR="002E10AF" w:rsidRPr="00BC43AB">
        <w:rPr>
          <w:rFonts w:ascii="Arial" w:hAnsi="Arial" w:cs="Arial"/>
          <w:sz w:val="22"/>
        </w:rPr>
        <w:t xml:space="preserve"> jeżeli obowiązek taki wynika z przepisów prawa budowlanego</w:t>
      </w:r>
      <w:r w:rsidR="002E10AF">
        <w:rPr>
          <w:rFonts w:ascii="Arial" w:hAnsi="Arial" w:cs="Arial"/>
          <w:sz w:val="22"/>
        </w:rPr>
        <w:t>;</w:t>
      </w:r>
    </w:p>
    <w:p w14:paraId="5125EAB1" w14:textId="2E5D1E86" w:rsidR="0055370B" w:rsidRPr="00BC43AB" w:rsidRDefault="00F621DB" w:rsidP="00BC43AB">
      <w:pPr>
        <w:numPr>
          <w:ilvl w:val="1"/>
          <w:numId w:val="5"/>
        </w:numPr>
        <w:spacing w:after="120" w:line="276" w:lineRule="auto"/>
        <w:ind w:left="850" w:right="0" w:hanging="426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55370B" w:rsidRPr="00BC43AB">
        <w:rPr>
          <w:rFonts w:ascii="Arial" w:hAnsi="Arial" w:cs="Arial"/>
          <w:sz w:val="22"/>
        </w:rPr>
        <w:t>awiadomienie właściwego organu o zakończeniu budowy złożone co najmniej 14 dni przed zamierzonym terminem przystąpienia do użytkowania, jeżeli obowiązek taki wynika z przepisów prawa budowlanego lub właściwy organ nałożył taki obowiązek wraz z:</w:t>
      </w:r>
    </w:p>
    <w:p w14:paraId="2CED4082" w14:textId="27AAC7F5" w:rsidR="0055370B" w:rsidRPr="00D64260" w:rsidRDefault="0055370B" w:rsidP="00D64260">
      <w:pPr>
        <w:pStyle w:val="Akapitzlist"/>
        <w:numPr>
          <w:ilvl w:val="0"/>
          <w:numId w:val="34"/>
        </w:numPr>
        <w:spacing w:after="120" w:line="276" w:lineRule="auto"/>
        <w:ind w:left="1210" w:right="0"/>
        <w:jc w:val="left"/>
        <w:rPr>
          <w:rFonts w:ascii="Arial" w:hAnsi="Arial" w:cs="Arial"/>
          <w:sz w:val="22"/>
        </w:rPr>
      </w:pPr>
      <w:r w:rsidRPr="00D64260">
        <w:rPr>
          <w:rFonts w:ascii="Arial" w:hAnsi="Arial" w:cs="Arial"/>
          <w:sz w:val="22"/>
        </w:rPr>
        <w:t xml:space="preserve">oświadczeniem </w:t>
      </w:r>
      <w:r w:rsidR="0057162D" w:rsidRPr="00D64260">
        <w:rPr>
          <w:rFonts w:ascii="Arial" w:hAnsi="Arial" w:cs="Arial"/>
          <w:sz w:val="22"/>
        </w:rPr>
        <w:t>O</w:t>
      </w:r>
      <w:r w:rsidR="00991025" w:rsidRPr="00D64260">
        <w:rPr>
          <w:rFonts w:ascii="Arial" w:hAnsi="Arial" w:cs="Arial"/>
          <w:sz w:val="22"/>
        </w:rPr>
        <w:t>statecznego odbiorcy wsparcia</w:t>
      </w:r>
      <w:r w:rsidRPr="00D64260">
        <w:rPr>
          <w:rFonts w:ascii="Arial" w:hAnsi="Arial" w:cs="Arial"/>
          <w:sz w:val="22"/>
        </w:rPr>
        <w:t xml:space="preserve">, że w ciągu 14 dni od dnia zgłoszenia zakończenia robót budowlanych właściwy organ nie wniósł sprzeciwu, </w:t>
      </w:r>
      <w:r w:rsidR="00D64260" w:rsidRPr="00D64260">
        <w:rPr>
          <w:rFonts w:ascii="Arial" w:hAnsi="Arial" w:cs="Arial"/>
          <w:sz w:val="22"/>
        </w:rPr>
        <w:t>lub</w:t>
      </w:r>
    </w:p>
    <w:p w14:paraId="1D1A340A" w14:textId="1CC52131" w:rsidR="0055370B" w:rsidRPr="00D64260" w:rsidRDefault="0055370B" w:rsidP="00D64260">
      <w:pPr>
        <w:pStyle w:val="Akapitzlist"/>
        <w:numPr>
          <w:ilvl w:val="0"/>
          <w:numId w:val="34"/>
        </w:numPr>
        <w:spacing w:after="120" w:line="276" w:lineRule="auto"/>
        <w:ind w:left="1210" w:right="0"/>
        <w:jc w:val="left"/>
        <w:rPr>
          <w:rFonts w:ascii="Arial" w:hAnsi="Arial" w:cs="Arial"/>
          <w:sz w:val="22"/>
        </w:rPr>
      </w:pPr>
      <w:r w:rsidRPr="00D64260">
        <w:rPr>
          <w:rFonts w:ascii="Arial" w:hAnsi="Arial" w:cs="Arial"/>
          <w:sz w:val="22"/>
        </w:rPr>
        <w:t>potwierdzeniem właściwego organu, że nie wnosi sprzeciwu w przypadku, gdy zawiadomienie o zakończeniu robót budowlanych będzie przedkładane przed upływem 14 dni</w:t>
      </w:r>
      <w:r w:rsidR="00BC43AB" w:rsidRPr="00D64260">
        <w:rPr>
          <w:rFonts w:ascii="Arial" w:hAnsi="Arial" w:cs="Arial"/>
          <w:sz w:val="22"/>
        </w:rPr>
        <w:t>;</w:t>
      </w:r>
    </w:p>
    <w:p w14:paraId="7CAC6E09" w14:textId="5223B8AC" w:rsidR="0055370B" w:rsidRPr="00BC43AB" w:rsidRDefault="00F621DB" w:rsidP="00BC43AB">
      <w:pPr>
        <w:numPr>
          <w:ilvl w:val="1"/>
          <w:numId w:val="5"/>
        </w:numPr>
        <w:spacing w:after="120" w:line="276" w:lineRule="auto"/>
        <w:ind w:left="850" w:right="0" w:hanging="426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55370B" w:rsidRPr="00BC43AB">
        <w:rPr>
          <w:rFonts w:ascii="Arial" w:hAnsi="Arial" w:cs="Arial"/>
          <w:sz w:val="22"/>
        </w:rPr>
        <w:t>rotokoły odbioru robót budowlanych</w:t>
      </w:r>
      <w:r w:rsidR="00BC43AB">
        <w:rPr>
          <w:rFonts w:ascii="Arial" w:hAnsi="Arial" w:cs="Arial"/>
          <w:sz w:val="22"/>
        </w:rPr>
        <w:t>;</w:t>
      </w:r>
    </w:p>
    <w:p w14:paraId="2CDAA516" w14:textId="23F3D29F" w:rsidR="0055370B" w:rsidRPr="00BC43AB" w:rsidRDefault="00F621DB" w:rsidP="00BC43AB">
      <w:pPr>
        <w:numPr>
          <w:ilvl w:val="1"/>
          <w:numId w:val="5"/>
        </w:numPr>
        <w:spacing w:after="120" w:line="276" w:lineRule="auto"/>
        <w:ind w:left="850" w:right="0" w:hanging="426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</w:t>
      </w:r>
      <w:r w:rsidR="0055370B" w:rsidRPr="00BC43AB">
        <w:rPr>
          <w:rFonts w:ascii="Arial" w:hAnsi="Arial" w:cs="Arial"/>
          <w:sz w:val="22"/>
        </w:rPr>
        <w:t>osztorys powykonawczy</w:t>
      </w:r>
      <w:r w:rsidR="00BC43AB">
        <w:rPr>
          <w:rFonts w:ascii="Arial" w:hAnsi="Arial" w:cs="Arial"/>
          <w:sz w:val="22"/>
        </w:rPr>
        <w:t>;</w:t>
      </w:r>
    </w:p>
    <w:p w14:paraId="0D0F2A5B" w14:textId="345EAA3F" w:rsidR="0055370B" w:rsidRPr="00BC43AB" w:rsidRDefault="00F621DB" w:rsidP="00BC43AB">
      <w:pPr>
        <w:numPr>
          <w:ilvl w:val="1"/>
          <w:numId w:val="5"/>
        </w:numPr>
        <w:spacing w:after="120" w:line="276" w:lineRule="auto"/>
        <w:ind w:left="850" w:right="0" w:hanging="426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55370B" w:rsidRPr="00BC43AB">
        <w:rPr>
          <w:rFonts w:ascii="Arial" w:hAnsi="Arial" w:cs="Arial"/>
          <w:sz w:val="22"/>
        </w:rPr>
        <w:t>akładowy plan kont</w:t>
      </w:r>
      <w:ins w:id="44" w:author="Roczek Rafał" w:date="2024-08-29T13:27:00Z">
        <w:r w:rsidR="00250E0D">
          <w:rPr>
            <w:rFonts w:ascii="Arial" w:hAnsi="Arial" w:cs="Arial"/>
            <w:sz w:val="22"/>
          </w:rPr>
          <w:t xml:space="preserve"> wraz z Zarządzeniem wprowadzającym politykę rachunkowości</w:t>
        </w:r>
      </w:ins>
      <w:r w:rsidR="00BC43AB">
        <w:rPr>
          <w:rFonts w:ascii="Arial" w:hAnsi="Arial" w:cs="Arial"/>
          <w:sz w:val="22"/>
        </w:rPr>
        <w:t>;</w:t>
      </w:r>
    </w:p>
    <w:p w14:paraId="190F1003" w14:textId="124C228A" w:rsidR="0055370B" w:rsidRPr="00BC43AB" w:rsidRDefault="00F621DB" w:rsidP="00BC43AB">
      <w:pPr>
        <w:numPr>
          <w:ilvl w:val="1"/>
          <w:numId w:val="5"/>
        </w:numPr>
        <w:spacing w:after="120" w:line="276" w:lineRule="auto"/>
        <w:ind w:left="850" w:right="0" w:hanging="426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</w:t>
      </w:r>
      <w:r w:rsidR="0055370B" w:rsidRPr="00BC43AB">
        <w:rPr>
          <w:rFonts w:ascii="Arial" w:hAnsi="Arial" w:cs="Arial"/>
          <w:sz w:val="22"/>
        </w:rPr>
        <w:t xml:space="preserve">ydruk z dokumentacji księgowej </w:t>
      </w:r>
      <w:r w:rsidR="008D44B7">
        <w:rPr>
          <w:rFonts w:ascii="Arial" w:hAnsi="Arial" w:cs="Arial"/>
          <w:sz w:val="22"/>
        </w:rPr>
        <w:t>/</w:t>
      </w:r>
      <w:r w:rsidR="008D44B7" w:rsidRPr="00BC43AB">
        <w:rPr>
          <w:rFonts w:ascii="Arial" w:hAnsi="Arial" w:cs="Arial"/>
          <w:sz w:val="22"/>
        </w:rPr>
        <w:t xml:space="preserve"> </w:t>
      </w:r>
      <w:r w:rsidR="0055370B" w:rsidRPr="00BC43AB">
        <w:rPr>
          <w:rFonts w:ascii="Arial" w:hAnsi="Arial" w:cs="Arial"/>
          <w:sz w:val="22"/>
        </w:rPr>
        <w:t>kopi</w:t>
      </w:r>
      <w:r w:rsidR="00D64260">
        <w:rPr>
          <w:rFonts w:ascii="Arial" w:hAnsi="Arial" w:cs="Arial"/>
          <w:sz w:val="22"/>
        </w:rPr>
        <w:t>ę</w:t>
      </w:r>
      <w:r w:rsidR="0055370B" w:rsidRPr="00BC43AB">
        <w:rPr>
          <w:rFonts w:ascii="Arial" w:hAnsi="Arial" w:cs="Arial"/>
          <w:sz w:val="22"/>
        </w:rPr>
        <w:t xml:space="preserve"> z książki ewidencji środków trwałych</w:t>
      </w:r>
      <w:r w:rsidR="008D44B7">
        <w:rPr>
          <w:rFonts w:ascii="Arial" w:hAnsi="Arial" w:cs="Arial"/>
          <w:sz w:val="22"/>
        </w:rPr>
        <w:t xml:space="preserve"> – jeżeli dotyczy</w:t>
      </w:r>
      <w:r w:rsidR="00BC43AB">
        <w:rPr>
          <w:rFonts w:ascii="Arial" w:hAnsi="Arial" w:cs="Arial"/>
          <w:sz w:val="22"/>
        </w:rPr>
        <w:t>;</w:t>
      </w:r>
    </w:p>
    <w:p w14:paraId="5AFBC38F" w14:textId="7E54CAE6" w:rsidR="00F73B7E" w:rsidRPr="008A08A8" w:rsidRDefault="00F621DB" w:rsidP="00BC43AB">
      <w:pPr>
        <w:numPr>
          <w:ilvl w:val="1"/>
          <w:numId w:val="5"/>
        </w:numPr>
        <w:spacing w:after="120" w:line="276" w:lineRule="auto"/>
        <w:ind w:left="850" w:right="0" w:hanging="426"/>
        <w:jc w:val="left"/>
        <w:rPr>
          <w:rFonts w:ascii="Arial" w:hAnsi="Arial" w:cs="Arial"/>
          <w:color w:val="auto"/>
          <w:sz w:val="22"/>
        </w:rPr>
      </w:pPr>
      <w:r w:rsidRPr="008F3AAC">
        <w:rPr>
          <w:rFonts w:ascii="Arial" w:hAnsi="Arial" w:cs="Arial"/>
          <w:color w:val="auto"/>
          <w:sz w:val="22"/>
        </w:rPr>
        <w:t>s</w:t>
      </w:r>
      <w:r w:rsidR="00BC43AB" w:rsidRPr="008F3AAC">
        <w:rPr>
          <w:rFonts w:ascii="Arial" w:hAnsi="Arial" w:cs="Arial"/>
          <w:color w:val="auto"/>
          <w:sz w:val="22"/>
        </w:rPr>
        <w:t xml:space="preserve">prawozdanie z realizacji przedsięwzięcia w ramach inwestycji B.3.1.1. (na formularzu udostępnionym przez </w:t>
      </w:r>
      <w:r w:rsidR="0057162D">
        <w:rPr>
          <w:rFonts w:ascii="Arial" w:hAnsi="Arial" w:cs="Arial"/>
          <w:color w:val="auto"/>
          <w:sz w:val="22"/>
        </w:rPr>
        <w:t>Jednostkę wspierającą</w:t>
      </w:r>
      <w:r w:rsidR="00BC43AB" w:rsidRPr="008F3AAC">
        <w:rPr>
          <w:rFonts w:ascii="Arial" w:hAnsi="Arial" w:cs="Arial"/>
          <w:color w:val="auto"/>
          <w:sz w:val="22"/>
        </w:rPr>
        <w:t>),</w:t>
      </w:r>
      <w:r w:rsidR="00390569" w:rsidRPr="00991025">
        <w:rPr>
          <w:rStyle w:val="Odwoanieprzypisudolnego"/>
          <w:rFonts w:ascii="Arial" w:hAnsi="Arial" w:cs="Arial"/>
          <w:color w:val="auto"/>
          <w:sz w:val="22"/>
        </w:rPr>
        <w:footnoteReference w:id="6"/>
      </w:r>
      <w:r w:rsidR="00BC43AB" w:rsidRPr="008F3AAC">
        <w:rPr>
          <w:rFonts w:ascii="Arial" w:hAnsi="Arial" w:cs="Arial"/>
          <w:color w:val="auto"/>
          <w:sz w:val="22"/>
        </w:rPr>
        <w:t xml:space="preserve"> </w:t>
      </w:r>
      <w:r w:rsidR="003D3742">
        <w:rPr>
          <w:rFonts w:ascii="Arial" w:hAnsi="Arial" w:cs="Arial"/>
          <w:color w:val="auto"/>
          <w:sz w:val="22"/>
        </w:rPr>
        <w:t>podpisane przez upoważnioną osobę</w:t>
      </w:r>
      <w:ins w:id="45" w:author="Roczek Rafał" w:date="2024-09-16T11:54:00Z">
        <w:r w:rsidR="00C36B5B" w:rsidRPr="00C36B5B">
          <w:rPr>
            <w:rFonts w:ascii="ArialMT" w:eastAsiaTheme="minorEastAsia" w:hAnsi="ArialMT" w:cs="ArialMT"/>
            <w:color w:val="auto"/>
            <w:sz w:val="22"/>
          </w:rPr>
          <w:t xml:space="preserve"> </w:t>
        </w:r>
        <w:r w:rsidR="00C36B5B">
          <w:rPr>
            <w:rFonts w:ascii="ArialMT" w:eastAsiaTheme="minorEastAsia" w:hAnsi="ArialMT" w:cs="ArialMT"/>
            <w:color w:val="auto"/>
            <w:sz w:val="22"/>
          </w:rPr>
          <w:t>przy pomocy kwalifikowanego podpisu elektronicznego</w:t>
        </w:r>
      </w:ins>
      <w:r w:rsidR="003D3742">
        <w:rPr>
          <w:rFonts w:ascii="Arial" w:hAnsi="Arial" w:cs="Arial"/>
          <w:color w:val="auto"/>
          <w:sz w:val="22"/>
        </w:rPr>
        <w:t xml:space="preserve">, </w:t>
      </w:r>
      <w:r w:rsidR="00BC43AB" w:rsidRPr="008A08A8">
        <w:rPr>
          <w:rFonts w:ascii="Arial" w:hAnsi="Arial" w:cs="Arial"/>
          <w:color w:val="auto"/>
          <w:sz w:val="22"/>
        </w:rPr>
        <w:t>zawierające</w:t>
      </w:r>
      <w:r w:rsidR="00D64260" w:rsidRPr="008A08A8">
        <w:rPr>
          <w:rFonts w:ascii="Arial" w:hAnsi="Arial" w:cs="Arial"/>
          <w:color w:val="auto"/>
          <w:sz w:val="22"/>
        </w:rPr>
        <w:t xml:space="preserve"> informację o</w:t>
      </w:r>
      <w:r w:rsidR="00F73B7E" w:rsidRPr="008A08A8">
        <w:rPr>
          <w:rFonts w:ascii="Arial" w:hAnsi="Arial" w:cs="Arial"/>
          <w:color w:val="auto"/>
          <w:sz w:val="22"/>
        </w:rPr>
        <w:t>:</w:t>
      </w:r>
    </w:p>
    <w:p w14:paraId="6B1C6B92" w14:textId="54ED4106" w:rsidR="00390569" w:rsidRPr="008A08A8" w:rsidRDefault="00390569" w:rsidP="0047510E">
      <w:pPr>
        <w:numPr>
          <w:ilvl w:val="1"/>
          <w:numId w:val="25"/>
        </w:numPr>
        <w:spacing w:after="120" w:line="276" w:lineRule="auto"/>
        <w:ind w:left="1276" w:right="0" w:hanging="426"/>
        <w:jc w:val="left"/>
        <w:rPr>
          <w:rFonts w:ascii="Arial" w:hAnsi="Arial" w:cs="Arial"/>
          <w:color w:val="auto"/>
          <w:sz w:val="22"/>
        </w:rPr>
      </w:pPr>
      <w:r w:rsidRPr="008A08A8">
        <w:rPr>
          <w:rFonts w:ascii="Arial" w:hAnsi="Arial" w:cs="Arial"/>
          <w:color w:val="auto"/>
          <w:sz w:val="22"/>
        </w:rPr>
        <w:t>długoś</w:t>
      </w:r>
      <w:r w:rsidR="00D64260" w:rsidRPr="008A08A8">
        <w:rPr>
          <w:rFonts w:ascii="Arial" w:hAnsi="Arial" w:cs="Arial"/>
          <w:color w:val="auto"/>
          <w:sz w:val="22"/>
        </w:rPr>
        <w:t>ci</w:t>
      </w:r>
      <w:r w:rsidRPr="008A08A8">
        <w:rPr>
          <w:rFonts w:ascii="Arial" w:hAnsi="Arial" w:cs="Arial"/>
          <w:color w:val="auto"/>
          <w:sz w:val="22"/>
        </w:rPr>
        <w:t xml:space="preserve"> wykonanej / zmodernizowanej sieci </w:t>
      </w:r>
      <w:r w:rsidR="00D86994" w:rsidRPr="008A08A8">
        <w:rPr>
          <w:rFonts w:ascii="Arial" w:hAnsi="Arial" w:cs="Arial"/>
          <w:color w:val="auto"/>
          <w:sz w:val="22"/>
        </w:rPr>
        <w:t>(</w:t>
      </w:r>
      <w:r w:rsidRPr="008A08A8">
        <w:rPr>
          <w:rFonts w:ascii="Arial" w:hAnsi="Arial" w:cs="Arial"/>
          <w:color w:val="auto"/>
          <w:sz w:val="22"/>
        </w:rPr>
        <w:t>wodociągowej / kanalizacyjnej</w:t>
      </w:r>
      <w:r w:rsidR="00D86994" w:rsidRPr="008A08A8">
        <w:rPr>
          <w:rFonts w:ascii="Arial" w:hAnsi="Arial" w:cs="Arial"/>
          <w:color w:val="auto"/>
          <w:sz w:val="22"/>
        </w:rPr>
        <w:t>)</w:t>
      </w:r>
      <w:r w:rsidR="00320C04" w:rsidRPr="008A08A8">
        <w:rPr>
          <w:rFonts w:ascii="Arial" w:hAnsi="Arial" w:cs="Arial"/>
          <w:color w:val="auto"/>
          <w:sz w:val="22"/>
        </w:rPr>
        <w:t xml:space="preserve"> w km,</w:t>
      </w:r>
    </w:p>
    <w:p w14:paraId="7B00FF45" w14:textId="2BBF3826" w:rsidR="00390569" w:rsidRPr="008A08A8" w:rsidRDefault="00390569" w:rsidP="0047510E">
      <w:pPr>
        <w:numPr>
          <w:ilvl w:val="1"/>
          <w:numId w:val="25"/>
        </w:numPr>
        <w:spacing w:after="120" w:line="276" w:lineRule="auto"/>
        <w:ind w:left="1276" w:right="0" w:hanging="426"/>
        <w:jc w:val="left"/>
        <w:rPr>
          <w:rFonts w:ascii="Arial" w:hAnsi="Arial" w:cs="Arial"/>
          <w:color w:val="auto"/>
          <w:sz w:val="22"/>
        </w:rPr>
      </w:pPr>
      <w:r w:rsidRPr="008A08A8">
        <w:rPr>
          <w:rFonts w:ascii="Arial" w:hAnsi="Arial" w:cs="Arial"/>
          <w:color w:val="auto"/>
          <w:sz w:val="22"/>
        </w:rPr>
        <w:t>liczb</w:t>
      </w:r>
      <w:r w:rsidR="00D64260" w:rsidRPr="008A08A8">
        <w:rPr>
          <w:rFonts w:ascii="Arial" w:hAnsi="Arial" w:cs="Arial"/>
          <w:color w:val="auto"/>
          <w:sz w:val="22"/>
        </w:rPr>
        <w:t>ie</w:t>
      </w:r>
      <w:r w:rsidRPr="008A08A8">
        <w:rPr>
          <w:rFonts w:ascii="Arial" w:hAnsi="Arial" w:cs="Arial"/>
          <w:color w:val="auto"/>
          <w:sz w:val="22"/>
        </w:rPr>
        <w:t xml:space="preserve"> możliwych do uruchomienia nowych przyłączy do wy</w:t>
      </w:r>
      <w:r w:rsidR="00320C04" w:rsidRPr="008A08A8">
        <w:rPr>
          <w:rFonts w:ascii="Arial" w:hAnsi="Arial" w:cs="Arial"/>
          <w:color w:val="auto"/>
          <w:sz w:val="22"/>
        </w:rPr>
        <w:t>konanej / zmodernizowanej sieci</w:t>
      </w:r>
      <w:r w:rsidR="0082521D" w:rsidRPr="008A08A8">
        <w:rPr>
          <w:rFonts w:ascii="Arial" w:hAnsi="Arial" w:cs="Arial"/>
          <w:color w:val="auto"/>
          <w:sz w:val="22"/>
        </w:rPr>
        <w:t xml:space="preserve"> (wodociągowej / kanalizacyjnej), wraz ze wskazaniem ich lokalizacji</w:t>
      </w:r>
      <w:r w:rsidR="00320C04" w:rsidRPr="008A08A8">
        <w:rPr>
          <w:rFonts w:ascii="Arial" w:hAnsi="Arial" w:cs="Arial"/>
          <w:color w:val="auto"/>
          <w:sz w:val="22"/>
        </w:rPr>
        <w:t>,</w:t>
      </w:r>
    </w:p>
    <w:p w14:paraId="2F3A1973" w14:textId="14068C8B" w:rsidR="00390569" w:rsidRPr="008A08A8" w:rsidRDefault="00390569" w:rsidP="0047510E">
      <w:pPr>
        <w:numPr>
          <w:ilvl w:val="1"/>
          <w:numId w:val="25"/>
        </w:numPr>
        <w:spacing w:after="120" w:line="276" w:lineRule="auto"/>
        <w:ind w:left="1276" w:right="0" w:hanging="426"/>
        <w:jc w:val="left"/>
        <w:rPr>
          <w:rFonts w:ascii="Arial" w:hAnsi="Arial" w:cs="Arial"/>
          <w:color w:val="auto"/>
          <w:sz w:val="22"/>
        </w:rPr>
      </w:pPr>
      <w:r w:rsidRPr="008A08A8">
        <w:rPr>
          <w:rFonts w:ascii="Arial" w:hAnsi="Arial" w:cs="Arial"/>
          <w:color w:val="auto"/>
          <w:sz w:val="22"/>
        </w:rPr>
        <w:t>liczb</w:t>
      </w:r>
      <w:r w:rsidR="00D64260" w:rsidRPr="008A08A8">
        <w:rPr>
          <w:rFonts w:ascii="Arial" w:hAnsi="Arial" w:cs="Arial"/>
          <w:color w:val="auto"/>
          <w:sz w:val="22"/>
        </w:rPr>
        <w:t>ie</w:t>
      </w:r>
      <w:r w:rsidRPr="008A08A8">
        <w:rPr>
          <w:rFonts w:ascii="Arial" w:hAnsi="Arial" w:cs="Arial"/>
          <w:color w:val="auto"/>
          <w:sz w:val="22"/>
        </w:rPr>
        <w:t xml:space="preserve"> wcześniej istnieją</w:t>
      </w:r>
      <w:r w:rsidR="00D64260" w:rsidRPr="008A08A8">
        <w:rPr>
          <w:rFonts w:ascii="Arial" w:hAnsi="Arial" w:cs="Arial"/>
          <w:color w:val="auto"/>
          <w:sz w:val="22"/>
        </w:rPr>
        <w:t xml:space="preserve">cych przyłączy korzystających </w:t>
      </w:r>
      <w:r w:rsidRPr="008A08A8">
        <w:rPr>
          <w:rFonts w:ascii="Arial" w:hAnsi="Arial" w:cs="Arial"/>
          <w:color w:val="auto"/>
          <w:sz w:val="22"/>
        </w:rPr>
        <w:t>ze zmodernizowanej infrastruktury (z podziałem na sieć wodociągową</w:t>
      </w:r>
      <w:del w:id="46" w:author="Roczek Rafał" w:date="2024-09-16T11:29:00Z">
        <w:r w:rsidRPr="008A08A8" w:rsidDel="00A008FD">
          <w:rPr>
            <w:rFonts w:ascii="Arial" w:hAnsi="Arial" w:cs="Arial"/>
            <w:color w:val="auto"/>
            <w:sz w:val="22"/>
          </w:rPr>
          <w:delText xml:space="preserve">, </w:delText>
        </w:r>
      </w:del>
      <w:ins w:id="47" w:author="Roczek Rafał" w:date="2024-09-16T11:29:00Z">
        <w:r w:rsidR="00A008FD">
          <w:rPr>
            <w:rFonts w:ascii="Arial" w:hAnsi="Arial" w:cs="Arial"/>
            <w:color w:val="auto"/>
            <w:sz w:val="22"/>
          </w:rPr>
          <w:t xml:space="preserve"> i</w:t>
        </w:r>
        <w:r w:rsidR="00A008FD" w:rsidRPr="008A08A8">
          <w:rPr>
            <w:rFonts w:ascii="Arial" w:hAnsi="Arial" w:cs="Arial"/>
            <w:color w:val="auto"/>
            <w:sz w:val="22"/>
          </w:rPr>
          <w:t xml:space="preserve"> </w:t>
        </w:r>
      </w:ins>
      <w:r w:rsidRPr="008A08A8">
        <w:rPr>
          <w:rFonts w:ascii="Arial" w:hAnsi="Arial" w:cs="Arial"/>
          <w:color w:val="auto"/>
          <w:sz w:val="22"/>
        </w:rPr>
        <w:t>kanalizacyjną,</w:t>
      </w:r>
      <w:del w:id="48" w:author="Roczek Rafał" w:date="2024-09-16T11:29:00Z">
        <w:r w:rsidRPr="008A08A8" w:rsidDel="00A008FD">
          <w:rPr>
            <w:rFonts w:ascii="Arial" w:hAnsi="Arial" w:cs="Arial"/>
            <w:color w:val="auto"/>
            <w:sz w:val="22"/>
          </w:rPr>
          <w:delText xml:space="preserve"> stację uzdatniania wody, oczyszczal</w:delText>
        </w:r>
        <w:r w:rsidR="00320C04" w:rsidRPr="008A08A8" w:rsidDel="00A008FD">
          <w:rPr>
            <w:rFonts w:ascii="Arial" w:hAnsi="Arial" w:cs="Arial"/>
            <w:color w:val="auto"/>
            <w:sz w:val="22"/>
          </w:rPr>
          <w:delText>nie ścieków</w:delText>
        </w:r>
      </w:del>
      <w:r w:rsidR="00320C04" w:rsidRPr="008A08A8">
        <w:rPr>
          <w:rFonts w:ascii="Arial" w:hAnsi="Arial" w:cs="Arial"/>
          <w:color w:val="auto"/>
          <w:sz w:val="22"/>
        </w:rPr>
        <w:t>)</w:t>
      </w:r>
      <w:r w:rsidR="0082521D" w:rsidRPr="008A08A8">
        <w:rPr>
          <w:rFonts w:ascii="Arial" w:hAnsi="Arial" w:cs="Arial"/>
          <w:color w:val="auto"/>
          <w:sz w:val="22"/>
        </w:rPr>
        <w:t>, wraz ze wskazaniem ich lokalizacji</w:t>
      </w:r>
      <w:r w:rsidR="00320C04" w:rsidRPr="008A08A8">
        <w:rPr>
          <w:rFonts w:ascii="Arial" w:hAnsi="Arial" w:cs="Arial"/>
          <w:color w:val="auto"/>
          <w:sz w:val="22"/>
        </w:rPr>
        <w:t>,</w:t>
      </w:r>
    </w:p>
    <w:p w14:paraId="7F443664" w14:textId="5960EFBD" w:rsidR="0055370B" w:rsidRDefault="00EC77FD" w:rsidP="0047510E">
      <w:pPr>
        <w:numPr>
          <w:ilvl w:val="1"/>
          <w:numId w:val="25"/>
        </w:numPr>
        <w:spacing w:after="120" w:line="276" w:lineRule="auto"/>
        <w:ind w:left="1276" w:right="0" w:hanging="426"/>
        <w:jc w:val="left"/>
        <w:rPr>
          <w:rFonts w:ascii="Arial" w:hAnsi="Arial" w:cs="Arial"/>
          <w:color w:val="auto"/>
          <w:sz w:val="22"/>
        </w:rPr>
      </w:pPr>
      <w:r w:rsidRPr="008A08A8">
        <w:rPr>
          <w:rFonts w:ascii="Arial" w:hAnsi="Arial" w:cs="Arial"/>
          <w:color w:val="auto"/>
          <w:sz w:val="22"/>
        </w:rPr>
        <w:t>liczb</w:t>
      </w:r>
      <w:r w:rsidR="00D64260" w:rsidRPr="008A08A8">
        <w:rPr>
          <w:rFonts w:ascii="Arial" w:hAnsi="Arial" w:cs="Arial"/>
          <w:color w:val="auto"/>
          <w:sz w:val="22"/>
        </w:rPr>
        <w:t>ie</w:t>
      </w:r>
      <w:r w:rsidRPr="008A08A8">
        <w:rPr>
          <w:rFonts w:ascii="Arial" w:hAnsi="Arial" w:cs="Arial"/>
          <w:color w:val="auto"/>
          <w:sz w:val="22"/>
        </w:rPr>
        <w:t xml:space="preserve"> wykonanych przydomowych oczyszczalni ściekó</w:t>
      </w:r>
      <w:r w:rsidR="00390569" w:rsidRPr="008A08A8">
        <w:rPr>
          <w:rFonts w:ascii="Arial" w:hAnsi="Arial" w:cs="Arial"/>
          <w:color w:val="auto"/>
          <w:sz w:val="22"/>
        </w:rPr>
        <w:t>w</w:t>
      </w:r>
      <w:r w:rsidR="0082521D" w:rsidRPr="008A08A8">
        <w:rPr>
          <w:rFonts w:ascii="Arial" w:hAnsi="Arial" w:cs="Arial"/>
          <w:color w:val="auto"/>
          <w:sz w:val="22"/>
        </w:rPr>
        <w:t>, wraz ze wskazaniem ich lokalizacji</w:t>
      </w:r>
      <w:r w:rsidR="00320C04" w:rsidRPr="008A08A8">
        <w:rPr>
          <w:rFonts w:ascii="Arial" w:hAnsi="Arial" w:cs="Arial"/>
          <w:color w:val="auto"/>
          <w:sz w:val="22"/>
        </w:rPr>
        <w:t>,</w:t>
      </w:r>
    </w:p>
    <w:p w14:paraId="76DA106E" w14:textId="571DB426" w:rsidR="00FD2EC7" w:rsidRPr="008A08A8" w:rsidRDefault="00FD2EC7" w:rsidP="0047510E">
      <w:pPr>
        <w:numPr>
          <w:ilvl w:val="1"/>
          <w:numId w:val="25"/>
        </w:numPr>
        <w:spacing w:after="120" w:line="276" w:lineRule="auto"/>
        <w:ind w:left="1276" w:right="0" w:hanging="426"/>
        <w:jc w:val="left"/>
        <w:rPr>
          <w:rFonts w:ascii="Arial" w:hAnsi="Arial" w:cs="Arial"/>
          <w:color w:val="auto"/>
          <w:sz w:val="22"/>
        </w:rPr>
      </w:pPr>
      <w:ins w:id="49" w:author="Roczek Rafał" w:date="2024-09-16T11:38:00Z">
        <w:r>
          <w:rPr>
            <w:rFonts w:ascii="Arial" w:hAnsi="Arial" w:cs="Arial"/>
            <w:color w:val="auto"/>
            <w:sz w:val="22"/>
          </w:rPr>
          <w:t xml:space="preserve">liczbie wybudowanych / zmodernizowanych zbiorczych oczyszczalni </w:t>
        </w:r>
      </w:ins>
      <w:ins w:id="50" w:author="Roczek Rafał" w:date="2024-09-16T11:39:00Z">
        <w:r>
          <w:rPr>
            <w:rFonts w:ascii="Arial" w:hAnsi="Arial" w:cs="Arial"/>
            <w:color w:val="auto"/>
            <w:sz w:val="22"/>
          </w:rPr>
          <w:t>ścieków lub stacji uzdatniania wody</w:t>
        </w:r>
      </w:ins>
    </w:p>
    <w:p w14:paraId="5B34C04D" w14:textId="422FA16F" w:rsidR="00D86994" w:rsidRPr="007018B1" w:rsidRDefault="00D86994" w:rsidP="0047510E">
      <w:pPr>
        <w:numPr>
          <w:ilvl w:val="1"/>
          <w:numId w:val="25"/>
        </w:numPr>
        <w:spacing w:after="120" w:line="276" w:lineRule="auto"/>
        <w:ind w:left="1276" w:right="0" w:hanging="426"/>
        <w:jc w:val="left"/>
        <w:rPr>
          <w:rFonts w:ascii="Arial" w:hAnsi="Arial" w:cs="Arial"/>
          <w:color w:val="auto"/>
          <w:sz w:val="22"/>
        </w:rPr>
      </w:pPr>
      <w:r w:rsidRPr="007018B1">
        <w:rPr>
          <w:rFonts w:ascii="Arial" w:hAnsi="Arial" w:cs="Arial"/>
          <w:color w:val="auto"/>
          <w:sz w:val="22"/>
        </w:rPr>
        <w:t>liczb</w:t>
      </w:r>
      <w:r w:rsidR="00D64260">
        <w:rPr>
          <w:rFonts w:ascii="Arial" w:hAnsi="Arial" w:cs="Arial"/>
          <w:color w:val="auto"/>
          <w:sz w:val="22"/>
        </w:rPr>
        <w:t>ie</w:t>
      </w:r>
      <w:r w:rsidRPr="007018B1">
        <w:rPr>
          <w:rFonts w:ascii="Arial" w:hAnsi="Arial" w:cs="Arial"/>
          <w:color w:val="auto"/>
          <w:sz w:val="22"/>
        </w:rPr>
        <w:t xml:space="preserve"> mieszkańców, którzy będą korzystać z nowej i</w:t>
      </w:r>
      <w:r w:rsidR="00320C04">
        <w:rPr>
          <w:rFonts w:ascii="Arial" w:hAnsi="Arial" w:cs="Arial"/>
          <w:color w:val="auto"/>
          <w:sz w:val="22"/>
        </w:rPr>
        <w:t xml:space="preserve"> zmodernizowanej infrastruktury;</w:t>
      </w:r>
    </w:p>
    <w:p w14:paraId="5C5413F6" w14:textId="72DE3B4F" w:rsidR="00BC43AB" w:rsidRDefault="00F621DB" w:rsidP="00BC43AB">
      <w:pPr>
        <w:numPr>
          <w:ilvl w:val="1"/>
          <w:numId w:val="5"/>
        </w:numPr>
        <w:spacing w:after="120" w:line="276" w:lineRule="auto"/>
        <w:ind w:left="850" w:right="0" w:hanging="426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s</w:t>
      </w:r>
      <w:r w:rsidR="00BC43AB" w:rsidRPr="00BC43AB">
        <w:rPr>
          <w:rFonts w:ascii="Arial" w:hAnsi="Arial" w:cs="Arial"/>
          <w:sz w:val="22"/>
        </w:rPr>
        <w:t>prawozdanie</w:t>
      </w:r>
      <w:r w:rsidR="009E2E19">
        <w:rPr>
          <w:rFonts w:ascii="Arial" w:hAnsi="Arial" w:cs="Arial"/>
          <w:sz w:val="22"/>
        </w:rPr>
        <w:t xml:space="preserve">, o którym mowa w </w:t>
      </w:r>
      <w:r w:rsidR="00EE6D64">
        <w:rPr>
          <w:rFonts w:ascii="Arial" w:hAnsi="Arial" w:cs="Arial"/>
          <w:sz w:val="22"/>
        </w:rPr>
        <w:t xml:space="preserve">art. 3 </w:t>
      </w:r>
      <w:r w:rsidR="009E2E19">
        <w:rPr>
          <w:rFonts w:ascii="Arial" w:hAnsi="Arial" w:cs="Arial"/>
          <w:sz w:val="22"/>
        </w:rPr>
        <w:t>ust. 5 ustaw</w:t>
      </w:r>
      <w:r w:rsidR="007424AD">
        <w:rPr>
          <w:rFonts w:ascii="Arial" w:hAnsi="Arial" w:cs="Arial"/>
          <w:sz w:val="22"/>
        </w:rPr>
        <w:t>y</w:t>
      </w:r>
      <w:r w:rsidR="00BC43AB" w:rsidRPr="00BC43AB">
        <w:rPr>
          <w:rFonts w:ascii="Arial" w:hAnsi="Arial" w:cs="Arial"/>
          <w:sz w:val="22"/>
        </w:rPr>
        <w:t xml:space="preserve"> z dnia 13 września 1996 r. o utrzymaniu czystości i porządku w gminach (Dz.U. z 202</w:t>
      </w:r>
      <w:r w:rsidR="0057162D">
        <w:rPr>
          <w:rFonts w:ascii="Arial" w:hAnsi="Arial" w:cs="Arial"/>
          <w:sz w:val="22"/>
        </w:rPr>
        <w:t>4</w:t>
      </w:r>
      <w:r w:rsidR="00BC43AB" w:rsidRPr="00BC43AB">
        <w:rPr>
          <w:rFonts w:ascii="Arial" w:hAnsi="Arial" w:cs="Arial"/>
          <w:sz w:val="22"/>
        </w:rPr>
        <w:t xml:space="preserve"> r. </w:t>
      </w:r>
      <w:hyperlink r:id="rId14" w:history="1">
        <w:r w:rsidR="00BC43AB" w:rsidRPr="00BC43AB">
          <w:rPr>
            <w:rStyle w:val="Hipercze"/>
            <w:rFonts w:ascii="Arial" w:hAnsi="Arial" w:cs="Arial"/>
            <w:color w:val="auto"/>
            <w:sz w:val="22"/>
            <w:u w:val="none"/>
          </w:rPr>
          <w:t xml:space="preserve">poz. </w:t>
        </w:r>
        <w:r w:rsidR="0057162D">
          <w:rPr>
            <w:rStyle w:val="Hipercze"/>
            <w:rFonts w:ascii="Arial" w:hAnsi="Arial" w:cs="Arial"/>
            <w:color w:val="auto"/>
            <w:sz w:val="22"/>
            <w:u w:val="none"/>
          </w:rPr>
          <w:t>399</w:t>
        </w:r>
      </w:hyperlink>
      <w:r w:rsidR="00BC43AB" w:rsidRPr="00BC43AB">
        <w:rPr>
          <w:rFonts w:ascii="Arial" w:hAnsi="Arial" w:cs="Arial"/>
          <w:sz w:val="22"/>
        </w:rPr>
        <w:t>)</w:t>
      </w:r>
      <w:ins w:id="51" w:author="Roczek Rafał" w:date="2024-09-16T11:40:00Z">
        <w:r w:rsidR="004A4F07">
          <w:rPr>
            <w:rFonts w:ascii="Arial" w:hAnsi="Arial" w:cs="Arial"/>
            <w:sz w:val="22"/>
          </w:rPr>
          <w:t xml:space="preserve">, aktualne na dzień </w:t>
        </w:r>
      </w:ins>
      <w:ins w:id="52" w:author="Roczek Rafał" w:date="2024-09-16T11:44:00Z">
        <w:r w:rsidR="00A77A7B">
          <w:rPr>
            <w:rFonts w:ascii="Arial" w:hAnsi="Arial" w:cs="Arial"/>
            <w:sz w:val="22"/>
          </w:rPr>
          <w:t>złożenia</w:t>
        </w:r>
      </w:ins>
      <w:ins w:id="53" w:author="Roczek Rafał" w:date="2024-09-16T11:40:00Z">
        <w:r w:rsidR="004A4F07">
          <w:rPr>
            <w:rFonts w:ascii="Arial" w:hAnsi="Arial" w:cs="Arial"/>
            <w:sz w:val="22"/>
          </w:rPr>
          <w:t xml:space="preserve"> wniosku</w:t>
        </w:r>
      </w:ins>
      <w:r w:rsidR="00BC43AB">
        <w:rPr>
          <w:rFonts w:ascii="Arial" w:hAnsi="Arial" w:cs="Arial"/>
          <w:sz w:val="22"/>
        </w:rPr>
        <w:t>.</w:t>
      </w:r>
    </w:p>
    <w:p w14:paraId="518CFB16" w14:textId="2E5632B3" w:rsidR="00D53DAD" w:rsidRPr="00D53DAD" w:rsidRDefault="00D53DAD" w:rsidP="00B4627A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Jeśli oryginalny dokument dołączany do wniosku o płatność występuje w formie papierowej, należy </w:t>
      </w:r>
      <w:r>
        <w:rPr>
          <w:rFonts w:ascii="ArialMT" w:eastAsiaTheme="minorEastAsia" w:hAnsi="ArialMT" w:cs="ArialMT"/>
          <w:color w:val="auto"/>
          <w:sz w:val="22"/>
        </w:rPr>
        <w:t>go przedstawić do rozliczenia w postaci skanu poświadczonego za zgodność z oryginałem</w:t>
      </w:r>
      <w:ins w:id="54" w:author="Roczek Rafał" w:date="2024-09-03T11:18:00Z">
        <w:r w:rsidR="004E7050">
          <w:rPr>
            <w:rFonts w:ascii="ArialMT" w:eastAsiaTheme="minorEastAsia" w:hAnsi="ArialMT" w:cs="ArialMT"/>
            <w:color w:val="auto"/>
            <w:sz w:val="22"/>
          </w:rPr>
          <w:t xml:space="preserve">, przy pomocy </w:t>
        </w:r>
      </w:ins>
      <w:ins w:id="55" w:author="Roczek Rafał" w:date="2024-09-16T11:00:00Z">
        <w:r w:rsidR="00956D33">
          <w:rPr>
            <w:rFonts w:ascii="ArialMT" w:eastAsiaTheme="minorEastAsia" w:hAnsi="ArialMT" w:cs="ArialMT"/>
            <w:color w:val="auto"/>
            <w:sz w:val="22"/>
          </w:rPr>
          <w:t xml:space="preserve">kwalifikowanego </w:t>
        </w:r>
      </w:ins>
      <w:ins w:id="56" w:author="Roczek Rafał" w:date="2024-09-03T11:18:00Z">
        <w:r w:rsidR="004E7050">
          <w:rPr>
            <w:rFonts w:ascii="ArialMT" w:eastAsiaTheme="minorEastAsia" w:hAnsi="ArialMT" w:cs="ArialMT"/>
            <w:color w:val="auto"/>
            <w:sz w:val="22"/>
          </w:rPr>
          <w:t>podpisu elektronicznego</w:t>
        </w:r>
      </w:ins>
      <w:r>
        <w:rPr>
          <w:rFonts w:ascii="ArialMT" w:eastAsiaTheme="minorEastAsia" w:hAnsi="ArialMT" w:cs="ArialMT"/>
          <w:color w:val="auto"/>
          <w:sz w:val="22"/>
        </w:rPr>
        <w:t xml:space="preserve">. Jeśli dokument występuje w postaci </w:t>
      </w:r>
      <w:r w:rsidRPr="00D53DAD">
        <w:rPr>
          <w:rFonts w:ascii="ArialMT" w:eastAsiaTheme="minorEastAsia" w:hAnsi="ArialMT" w:cs="ArialMT"/>
          <w:color w:val="auto"/>
          <w:sz w:val="22"/>
        </w:rPr>
        <w:t xml:space="preserve">elektronicznej i jest podpisany </w:t>
      </w:r>
      <w:r>
        <w:rPr>
          <w:rFonts w:ascii="ArialMT" w:eastAsiaTheme="minorEastAsia" w:hAnsi="ArialMT" w:cs="ArialMT"/>
          <w:color w:val="auto"/>
          <w:sz w:val="22"/>
        </w:rPr>
        <w:t xml:space="preserve">podpisem </w:t>
      </w:r>
      <w:r w:rsidRPr="00D53DAD">
        <w:rPr>
          <w:rFonts w:ascii="ArialMT" w:eastAsiaTheme="minorEastAsia" w:hAnsi="ArialMT" w:cs="ArialMT"/>
          <w:color w:val="auto"/>
          <w:sz w:val="22"/>
        </w:rPr>
        <w:t>elektronicznym</w:t>
      </w:r>
      <w:r>
        <w:rPr>
          <w:rFonts w:ascii="ArialMT" w:eastAsiaTheme="minorEastAsia" w:hAnsi="ArialMT" w:cs="ArialMT"/>
          <w:color w:val="auto"/>
          <w:sz w:val="22"/>
        </w:rPr>
        <w:t>, należy go przedstawić w niezmienionej formie.</w:t>
      </w:r>
    </w:p>
    <w:p w14:paraId="0BE969DF" w14:textId="46DA0074" w:rsidR="00D53DAD" w:rsidRDefault="00D53DAD" w:rsidP="00B4627A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Dokumenty podpisane przy użyciu </w:t>
      </w:r>
      <w:r w:rsidR="00D66347" w:rsidRPr="00D66347">
        <w:rPr>
          <w:rFonts w:ascii="Arial" w:hAnsi="Arial" w:cs="Arial"/>
          <w:sz w:val="22"/>
        </w:rPr>
        <w:t>kwalifikowanych podpisów elektronicznych powinny</w:t>
      </w:r>
      <w:r w:rsidR="00D66347">
        <w:rPr>
          <w:rFonts w:ascii="Arial" w:hAnsi="Arial" w:cs="Arial"/>
          <w:sz w:val="22"/>
        </w:rPr>
        <w:t xml:space="preserve"> mieć format </w:t>
      </w:r>
      <w:r w:rsidR="00D66347">
        <w:rPr>
          <w:rFonts w:ascii="ArialMT" w:eastAsiaTheme="minorEastAsia" w:hAnsi="ArialMT" w:cs="ArialMT"/>
          <w:color w:val="auto"/>
          <w:sz w:val="22"/>
        </w:rPr>
        <w:t>pozwalający na sprawdzenie poprawności podpisu.</w:t>
      </w:r>
    </w:p>
    <w:p w14:paraId="3477355F" w14:textId="34D103D6" w:rsidR="006E6547" w:rsidRPr="008D7E5E" w:rsidRDefault="007402F8" w:rsidP="007E2B9F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Całość korespon</w:t>
      </w:r>
      <w:r w:rsidR="00E455DF" w:rsidRPr="008D7E5E">
        <w:rPr>
          <w:rFonts w:ascii="Arial" w:hAnsi="Arial" w:cs="Arial"/>
          <w:sz w:val="22"/>
        </w:rPr>
        <w:t xml:space="preserve">dencji </w:t>
      </w:r>
      <w:r w:rsidR="00E95D81" w:rsidRPr="008D7E5E">
        <w:rPr>
          <w:rFonts w:ascii="Arial" w:hAnsi="Arial" w:cs="Arial"/>
          <w:sz w:val="22"/>
        </w:rPr>
        <w:t xml:space="preserve"> od dnia zawarcia umowy </w:t>
      </w:r>
      <w:r w:rsidR="00FB07FC" w:rsidRPr="008D7E5E">
        <w:rPr>
          <w:rFonts w:ascii="Arial" w:hAnsi="Arial" w:cs="Arial"/>
          <w:sz w:val="22"/>
        </w:rPr>
        <w:t>do dnia</w:t>
      </w:r>
      <w:r w:rsidR="00DA4CC5" w:rsidRPr="008D7E5E">
        <w:rPr>
          <w:rFonts w:ascii="Arial" w:hAnsi="Arial" w:cs="Arial"/>
          <w:sz w:val="22"/>
        </w:rPr>
        <w:t xml:space="preserve">, w którym upłynie </w:t>
      </w:r>
      <w:r w:rsidR="00FB07FC" w:rsidRPr="008D7E5E">
        <w:rPr>
          <w:rFonts w:ascii="Arial" w:hAnsi="Arial" w:cs="Arial"/>
          <w:sz w:val="22"/>
        </w:rPr>
        <w:t>5</w:t>
      </w:r>
      <w:r w:rsidR="0010535F">
        <w:rPr>
          <w:rFonts w:ascii="Arial" w:hAnsi="Arial" w:cs="Arial"/>
          <w:sz w:val="22"/>
          <w:vertAlign w:val="superscript"/>
        </w:rPr>
        <w:t xml:space="preserve"> </w:t>
      </w:r>
      <w:r w:rsidR="00FB07FC" w:rsidRPr="008D7E5E">
        <w:rPr>
          <w:rFonts w:ascii="Arial" w:hAnsi="Arial" w:cs="Arial"/>
          <w:sz w:val="22"/>
        </w:rPr>
        <w:t>lat</w:t>
      </w:r>
      <w:r w:rsidR="00C13491" w:rsidRPr="00184EB7">
        <w:rPr>
          <w:rFonts w:ascii="Arial" w:hAnsi="Arial" w:cs="Arial"/>
          <w:sz w:val="22"/>
        </w:rPr>
        <w:t xml:space="preserve"> </w:t>
      </w:r>
      <w:r w:rsidR="00FB07FC" w:rsidRPr="008D7E5E">
        <w:rPr>
          <w:rFonts w:ascii="Arial" w:hAnsi="Arial" w:cs="Arial"/>
          <w:sz w:val="22"/>
        </w:rPr>
        <w:t xml:space="preserve"> od dnia zawarcia umowy </w:t>
      </w:r>
      <w:r w:rsidR="00E455DF" w:rsidRPr="008D7E5E">
        <w:rPr>
          <w:rFonts w:ascii="Arial" w:hAnsi="Arial" w:cs="Arial"/>
          <w:sz w:val="22"/>
        </w:rPr>
        <w:t xml:space="preserve">jest prowadzona z wykorzystaniem </w:t>
      </w:r>
      <w:r w:rsidR="00EE6D64">
        <w:rPr>
          <w:rFonts w:ascii="Arial" w:hAnsi="Arial" w:cs="Arial"/>
          <w:sz w:val="22"/>
        </w:rPr>
        <w:t>systemu CST2021</w:t>
      </w:r>
      <w:r w:rsidR="00E455DF" w:rsidRPr="008D7E5E">
        <w:rPr>
          <w:rFonts w:ascii="Arial" w:hAnsi="Arial" w:cs="Arial"/>
          <w:sz w:val="22"/>
        </w:rPr>
        <w:t xml:space="preserve">. </w:t>
      </w:r>
      <w:r w:rsidR="000E0D70" w:rsidRPr="008D7E5E">
        <w:rPr>
          <w:rFonts w:ascii="Arial" w:hAnsi="Arial" w:cs="Arial"/>
          <w:sz w:val="22"/>
        </w:rPr>
        <w:t>Ostateczny odbiorca wsparcia</w:t>
      </w:r>
      <w:r w:rsidR="00CA728A" w:rsidRPr="008D7E5E">
        <w:rPr>
          <w:rFonts w:ascii="Arial" w:hAnsi="Arial" w:cs="Arial"/>
          <w:sz w:val="22"/>
        </w:rPr>
        <w:t xml:space="preserve"> i </w:t>
      </w:r>
      <w:r w:rsidR="009D09F5">
        <w:rPr>
          <w:rFonts w:ascii="Arial" w:hAnsi="Arial" w:cs="Arial"/>
          <w:sz w:val="22"/>
        </w:rPr>
        <w:t>Jednostka wspierająca</w:t>
      </w:r>
      <w:r w:rsidR="009D09F5" w:rsidRPr="008D7E5E">
        <w:rPr>
          <w:rFonts w:ascii="Arial" w:hAnsi="Arial" w:cs="Arial"/>
          <w:sz w:val="22"/>
        </w:rPr>
        <w:t xml:space="preserve"> </w:t>
      </w:r>
      <w:r w:rsidR="00CA728A" w:rsidRPr="008D7E5E">
        <w:rPr>
          <w:rFonts w:ascii="Arial" w:hAnsi="Arial" w:cs="Arial"/>
          <w:sz w:val="22"/>
        </w:rPr>
        <w:t xml:space="preserve">uznają za prawnie wiążące przyjęte w umowie rozwiązania stosowane w zakresie komunikacji i wymiany danych </w:t>
      </w:r>
      <w:r w:rsidR="003E17C7" w:rsidRPr="008D7E5E">
        <w:rPr>
          <w:rFonts w:ascii="Arial" w:hAnsi="Arial" w:cs="Arial"/>
          <w:sz w:val="22"/>
        </w:rPr>
        <w:t>z wykorzystaniem</w:t>
      </w:r>
      <w:r w:rsidR="00CA728A" w:rsidRPr="008D7E5E">
        <w:rPr>
          <w:rFonts w:ascii="Arial" w:hAnsi="Arial" w:cs="Arial"/>
          <w:sz w:val="22"/>
        </w:rPr>
        <w:t xml:space="preserve"> </w:t>
      </w:r>
      <w:r w:rsidR="00672B47">
        <w:rPr>
          <w:rFonts w:ascii="Arial" w:hAnsi="Arial" w:cs="Arial"/>
          <w:sz w:val="22"/>
        </w:rPr>
        <w:t>CST2021</w:t>
      </w:r>
      <w:r w:rsidR="00CA728A" w:rsidRPr="008D7E5E">
        <w:rPr>
          <w:rFonts w:ascii="Arial" w:hAnsi="Arial" w:cs="Arial"/>
          <w:sz w:val="22"/>
        </w:rPr>
        <w:t>, bez możliwości kwestionowania skutków ich stosowania.</w:t>
      </w:r>
    </w:p>
    <w:p w14:paraId="5FF165C8" w14:textId="77777777" w:rsidR="00B4627A" w:rsidRDefault="00EC2A52" w:rsidP="0094345F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bookmarkStart w:id="57" w:name="_Hlk113880986"/>
      <w:ins w:id="58" w:author="Roczek Rafał" w:date="2024-09-16T14:24:00Z">
        <w:r>
          <w:rPr>
            <w:rFonts w:ascii="Arial" w:hAnsi="Arial" w:cs="Arial"/>
            <w:sz w:val="22"/>
          </w:rPr>
          <w:t xml:space="preserve">Ostateczny odbiorca wsparcia </w:t>
        </w:r>
      </w:ins>
      <w:ins w:id="59" w:author="Roczek Rafał" w:date="2024-09-16T14:30:00Z">
        <w:r>
          <w:rPr>
            <w:rFonts w:ascii="Arial" w:hAnsi="Arial" w:cs="Arial"/>
            <w:sz w:val="22"/>
          </w:rPr>
          <w:t>wyznacza</w:t>
        </w:r>
      </w:ins>
      <w:ins w:id="60" w:author="Roczek Rafał" w:date="2024-09-16T14:28:00Z">
        <w:r>
          <w:rPr>
            <w:rFonts w:ascii="Arial" w:hAnsi="Arial" w:cs="Arial"/>
            <w:sz w:val="22"/>
          </w:rPr>
          <w:t xml:space="preserve"> osoby</w:t>
        </w:r>
      </w:ins>
      <w:ins w:id="61" w:author="Roczek Rafał" w:date="2024-09-16T14:25:00Z">
        <w:r>
          <w:rPr>
            <w:rFonts w:ascii="Arial" w:hAnsi="Arial" w:cs="Arial"/>
            <w:sz w:val="22"/>
          </w:rPr>
          <w:t xml:space="preserve"> uprawnione </w:t>
        </w:r>
      </w:ins>
      <w:ins w:id="62" w:author="Roczek Rafał" w:date="2024-09-16T14:30:00Z">
        <w:r>
          <w:rPr>
            <w:rFonts w:ascii="Arial" w:hAnsi="Arial" w:cs="Arial"/>
            <w:sz w:val="22"/>
          </w:rPr>
          <w:t>do wykonywania w jego imieniu czynności związanych z realizacją  przedsi</w:t>
        </w:r>
      </w:ins>
      <w:ins w:id="63" w:author="Roczek Rafał" w:date="2024-09-16T14:31:00Z">
        <w:r>
          <w:rPr>
            <w:rFonts w:ascii="Arial" w:hAnsi="Arial" w:cs="Arial"/>
            <w:sz w:val="22"/>
          </w:rPr>
          <w:t xml:space="preserve">ęwzięcia w CST2021. </w:t>
        </w:r>
      </w:ins>
      <w:ins w:id="64" w:author="Roczek Rafał" w:date="2024-09-16T14:39:00Z">
        <w:r w:rsidR="00B4627A">
          <w:rPr>
            <w:rFonts w:ascii="Arial" w:hAnsi="Arial" w:cs="Arial"/>
            <w:sz w:val="22"/>
          </w:rPr>
          <w:t xml:space="preserve">Wniosek o dodanie osoby uprawnionej stanowi załącznik nr 5 do </w:t>
        </w:r>
      </w:ins>
      <w:ins w:id="65" w:author="Roczek Rafał" w:date="2024-09-16T14:40:00Z">
        <w:r w:rsidR="00B4627A">
          <w:rPr>
            <w:rFonts w:ascii="Arial" w:hAnsi="Arial" w:cs="Arial"/>
            <w:sz w:val="22"/>
          </w:rPr>
          <w:t>Wytycznych dotyczących warunków gromadzenia i przekazywania danych w postaci elektronicznej na lata 2021-2027.</w:t>
        </w:r>
      </w:ins>
    </w:p>
    <w:p w14:paraId="4E006EBE" w14:textId="3B2DC396" w:rsidR="0094345F" w:rsidRDefault="000E0D70" w:rsidP="0094345F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bookmarkEnd w:id="57"/>
      <w:r w:rsidR="00CA728A" w:rsidRPr="008D7E5E">
        <w:rPr>
          <w:rFonts w:ascii="Arial" w:hAnsi="Arial" w:cs="Arial"/>
          <w:sz w:val="22"/>
        </w:rPr>
        <w:t xml:space="preserve"> ponosi pełną odpowiedzialność za użycie zasobów</w:t>
      </w:r>
      <w:r w:rsidR="00CD75E5" w:rsidRPr="008D7E5E">
        <w:rPr>
          <w:rFonts w:ascii="Arial" w:hAnsi="Arial" w:cs="Arial"/>
          <w:sz w:val="22"/>
        </w:rPr>
        <w:t xml:space="preserve"> </w:t>
      </w:r>
      <w:r w:rsidR="00672B47">
        <w:rPr>
          <w:rFonts w:ascii="Arial" w:hAnsi="Arial" w:cs="Arial"/>
          <w:sz w:val="22"/>
        </w:rPr>
        <w:t>CST2021</w:t>
      </w:r>
      <w:r w:rsidR="00672B47" w:rsidRPr="008D7E5E">
        <w:rPr>
          <w:rFonts w:ascii="Arial" w:hAnsi="Arial" w:cs="Arial"/>
          <w:sz w:val="22"/>
        </w:rPr>
        <w:t xml:space="preserve"> </w:t>
      </w:r>
      <w:r w:rsidR="00CA728A" w:rsidRPr="008D7E5E">
        <w:rPr>
          <w:rFonts w:ascii="Arial" w:hAnsi="Arial" w:cs="Arial"/>
          <w:sz w:val="22"/>
        </w:rPr>
        <w:t xml:space="preserve">przy wykorzystaniu posiadanych loginów i haseł oraz za dokumenty i informacje wprowadzone do </w:t>
      </w:r>
      <w:r w:rsidR="00672B47">
        <w:rPr>
          <w:rFonts w:ascii="Arial" w:hAnsi="Arial" w:cs="Arial"/>
          <w:sz w:val="22"/>
        </w:rPr>
        <w:t>CST2021</w:t>
      </w:r>
      <w:r w:rsidR="00D1382E" w:rsidRPr="008D7E5E">
        <w:rPr>
          <w:rFonts w:ascii="Arial" w:hAnsi="Arial" w:cs="Arial"/>
          <w:sz w:val="22"/>
        </w:rPr>
        <w:t>.</w:t>
      </w:r>
    </w:p>
    <w:p w14:paraId="65B53419" w14:textId="48881848" w:rsidR="00B4627A" w:rsidRDefault="00B4627A" w:rsidP="0094345F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94345F">
        <w:rPr>
          <w:rFonts w:ascii="Arial" w:hAnsi="Arial" w:cs="Arial"/>
          <w:sz w:val="22"/>
        </w:rPr>
        <w:t xml:space="preserve">W razie problemów technicznych związanych z działaniem systemu CST2021, dopuszczalne jest wysłanie korespondencji w systemie </w:t>
      </w:r>
      <w:proofErr w:type="spellStart"/>
      <w:r w:rsidRPr="0094345F">
        <w:rPr>
          <w:rFonts w:ascii="Arial" w:hAnsi="Arial" w:cs="Arial"/>
          <w:sz w:val="22"/>
        </w:rPr>
        <w:t>ePUAP</w:t>
      </w:r>
      <w:proofErr w:type="spellEnd"/>
      <w:r w:rsidRPr="0094345F">
        <w:rPr>
          <w:rFonts w:ascii="Arial" w:hAnsi="Arial" w:cs="Arial"/>
          <w:sz w:val="22"/>
        </w:rPr>
        <w:t>. Niezwłocznie</w:t>
      </w:r>
      <w:ins w:id="66" w:author="Roczek Rafał" w:date="2024-09-16T11:45:00Z">
        <w:r>
          <w:rPr>
            <w:rFonts w:ascii="Arial" w:hAnsi="Arial" w:cs="Arial"/>
            <w:sz w:val="22"/>
          </w:rPr>
          <w:t>, nie później niż 3 dni</w:t>
        </w:r>
      </w:ins>
      <w:r w:rsidRPr="0094345F">
        <w:rPr>
          <w:rFonts w:ascii="Arial" w:hAnsi="Arial" w:cs="Arial"/>
          <w:sz w:val="22"/>
        </w:rPr>
        <w:t xml:space="preserve"> po ustaniu awarii systemu CST2021, Ostateczny odbiorca wsparcia jest zobowiązany do wysłania korespondencji</w:t>
      </w:r>
      <w:r>
        <w:rPr>
          <w:rFonts w:ascii="Arial" w:hAnsi="Arial" w:cs="Arial"/>
          <w:sz w:val="22"/>
        </w:rPr>
        <w:t xml:space="preserve"> </w:t>
      </w:r>
      <w:r w:rsidRPr="0094345F">
        <w:rPr>
          <w:rFonts w:ascii="Arial" w:hAnsi="Arial" w:cs="Arial"/>
          <w:sz w:val="22"/>
        </w:rPr>
        <w:t xml:space="preserve">uprzednio przesłanej przez </w:t>
      </w:r>
      <w:proofErr w:type="spellStart"/>
      <w:r w:rsidRPr="0094345F">
        <w:rPr>
          <w:rFonts w:ascii="Arial" w:hAnsi="Arial" w:cs="Arial"/>
          <w:sz w:val="22"/>
        </w:rPr>
        <w:t>ePUAP</w:t>
      </w:r>
      <w:proofErr w:type="spellEnd"/>
      <w:r w:rsidRPr="0094345F">
        <w:rPr>
          <w:rFonts w:ascii="Arial" w:hAnsi="Arial" w:cs="Arial"/>
          <w:sz w:val="22"/>
        </w:rPr>
        <w:t xml:space="preserve"> za pośrednictwem systemu CST2021.</w:t>
      </w:r>
    </w:p>
    <w:p w14:paraId="6FFD41C3" w14:textId="7B56DA44" w:rsidR="00B77B12" w:rsidRDefault="00B82816" w:rsidP="0094345F">
      <w:pPr>
        <w:numPr>
          <w:ilvl w:val="0"/>
          <w:numId w:val="5"/>
        </w:numPr>
        <w:spacing w:after="120" w:line="276" w:lineRule="auto"/>
        <w:ind w:left="425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Ostateczny odbiorca wsparcia</w:t>
      </w:r>
      <w:r w:rsidR="00B77B12" w:rsidRPr="004173A7">
        <w:rPr>
          <w:rFonts w:ascii="Arial" w:hAnsi="Arial" w:cs="Arial"/>
          <w:sz w:val="22"/>
        </w:rPr>
        <w:t xml:space="preserve"> zobowiązuje się do każdorazowego informowania </w:t>
      </w:r>
      <w:r>
        <w:rPr>
          <w:rFonts w:ascii="Arial" w:hAnsi="Arial" w:cs="Arial"/>
          <w:sz w:val="22"/>
        </w:rPr>
        <w:t>Jednostki wspierającej</w:t>
      </w:r>
      <w:r w:rsidR="00B77B12" w:rsidRPr="004173A7">
        <w:rPr>
          <w:rFonts w:ascii="Arial" w:hAnsi="Arial" w:cs="Arial"/>
          <w:sz w:val="22"/>
        </w:rPr>
        <w:t xml:space="preserve"> o nieautoryzowanym dostępie do danych </w:t>
      </w:r>
      <w:r>
        <w:rPr>
          <w:rFonts w:ascii="Arial" w:hAnsi="Arial" w:cs="Arial"/>
          <w:sz w:val="22"/>
        </w:rPr>
        <w:t>Ostatecznego odbiorcy wsparcia</w:t>
      </w:r>
      <w:r w:rsidR="00B77B12" w:rsidRPr="004173A7">
        <w:rPr>
          <w:rFonts w:ascii="Arial" w:hAnsi="Arial" w:cs="Arial"/>
          <w:sz w:val="22"/>
        </w:rPr>
        <w:t xml:space="preserve"> w </w:t>
      </w:r>
      <w:r w:rsidR="00B77B12">
        <w:rPr>
          <w:rFonts w:ascii="Arial" w:hAnsi="Arial" w:cs="Arial"/>
          <w:sz w:val="22"/>
        </w:rPr>
        <w:t xml:space="preserve">systemie </w:t>
      </w:r>
      <w:r w:rsidR="00B77B12" w:rsidRPr="004173A7">
        <w:rPr>
          <w:rFonts w:ascii="Arial" w:hAnsi="Arial" w:cs="Arial"/>
          <w:sz w:val="22"/>
        </w:rPr>
        <w:t>CST2021.</w:t>
      </w:r>
    </w:p>
    <w:p w14:paraId="0E571FC3" w14:textId="25E01E08" w:rsidR="00CA728A" w:rsidRPr="008D7E5E" w:rsidRDefault="00B82816" w:rsidP="0094345F">
      <w:pPr>
        <w:numPr>
          <w:ilvl w:val="0"/>
          <w:numId w:val="5"/>
        </w:numPr>
        <w:spacing w:after="120" w:line="276" w:lineRule="auto"/>
        <w:ind w:left="425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Ostateczny odbiorca wsparcia</w:t>
      </w:r>
      <w:r w:rsidR="00B77B12" w:rsidRPr="004173A7">
        <w:rPr>
          <w:rFonts w:ascii="Arial" w:hAnsi="Arial" w:cs="Arial"/>
          <w:sz w:val="22"/>
        </w:rPr>
        <w:t xml:space="preserve"> zobowiązuje się do przestrzegania </w:t>
      </w:r>
      <w:r w:rsidR="00320C04">
        <w:rPr>
          <w:rFonts w:ascii="Arial" w:hAnsi="Arial" w:cs="Arial"/>
          <w:sz w:val="22"/>
        </w:rPr>
        <w:t>„</w:t>
      </w:r>
      <w:r w:rsidR="00B77B12" w:rsidRPr="004173A7">
        <w:rPr>
          <w:rFonts w:ascii="Arial" w:hAnsi="Arial" w:cs="Arial"/>
          <w:sz w:val="22"/>
        </w:rPr>
        <w:t>Regulaminu bezpiecznego użytkowania CST2021</w:t>
      </w:r>
      <w:r w:rsidR="00320C04">
        <w:rPr>
          <w:rFonts w:ascii="Arial" w:hAnsi="Arial" w:cs="Arial"/>
          <w:sz w:val="22"/>
        </w:rPr>
        <w:t>”</w:t>
      </w:r>
      <w:r w:rsidR="00B77B12" w:rsidRPr="004173A7">
        <w:rPr>
          <w:rFonts w:ascii="Arial" w:hAnsi="Arial" w:cs="Arial"/>
          <w:sz w:val="22"/>
        </w:rPr>
        <w:t xml:space="preserve">, dostępnego na </w:t>
      </w:r>
      <w:r w:rsidR="00692524" w:rsidRPr="00362E52">
        <w:rPr>
          <w:rFonts w:ascii="Arial" w:hAnsi="Arial" w:cs="Arial"/>
          <w:sz w:val="22"/>
        </w:rPr>
        <w:t xml:space="preserve">stronie </w:t>
      </w:r>
      <w:hyperlink r:id="rId15" w:history="1">
        <w:r w:rsidR="00692524" w:rsidRPr="00362E52">
          <w:rPr>
            <w:rStyle w:val="Hipercze"/>
            <w:rFonts w:ascii="Arial" w:hAnsi="Arial" w:cs="Arial"/>
            <w:sz w:val="22"/>
          </w:rPr>
          <w:t>https://cst2021.gov.pl</w:t>
        </w:r>
      </w:hyperlink>
      <w:r w:rsidR="0057162D">
        <w:rPr>
          <w:rFonts w:ascii="Arial" w:hAnsi="Arial" w:cs="Arial"/>
          <w:color w:val="auto"/>
          <w:sz w:val="22"/>
        </w:rPr>
        <w:t>.</w:t>
      </w:r>
    </w:p>
    <w:p w14:paraId="67278DC9" w14:textId="77777777" w:rsidR="004D29CE" w:rsidRPr="008D7E5E" w:rsidRDefault="00F23C6C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D87907" w:rsidRPr="008D7E5E">
        <w:rPr>
          <w:rFonts w:ascii="Arial" w:hAnsi="Arial" w:cs="Arial"/>
          <w:b/>
          <w:sz w:val="22"/>
        </w:rPr>
        <w:t>6</w:t>
      </w:r>
    </w:p>
    <w:p w14:paraId="73774D48" w14:textId="77777777" w:rsidR="003E17C7" w:rsidRPr="008D7E5E" w:rsidRDefault="003E17C7" w:rsidP="000A0B99">
      <w:pPr>
        <w:spacing w:before="12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>Rozpatrywanie wniosku o płatność</w:t>
      </w:r>
    </w:p>
    <w:p w14:paraId="42DCA743" w14:textId="2A0DC51C" w:rsidR="007208A7" w:rsidRPr="008D7E5E" w:rsidRDefault="003B100D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PFR zapewnia finansowanie przedsięwzięcia objętego wsparciem. Wsparcie Ostatecznemu odbiorcy wsparcia będzie przekazane przez PFR na podstawie pozytywnie zweryfikowanego przez </w:t>
      </w:r>
      <w:r w:rsidR="00FF04DE">
        <w:rPr>
          <w:rFonts w:ascii="Arial" w:hAnsi="Arial" w:cs="Arial"/>
          <w:sz w:val="22"/>
        </w:rPr>
        <w:t>Jednostkę wspierającą</w:t>
      </w:r>
      <w:r w:rsidR="00FF04DE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wniosku o płatność oraz zlecenia wypłaty wystawianego przez </w:t>
      </w:r>
      <w:r w:rsidR="00FF04DE">
        <w:rPr>
          <w:rFonts w:ascii="Arial" w:hAnsi="Arial" w:cs="Arial"/>
          <w:sz w:val="22"/>
        </w:rPr>
        <w:t>Jednostkę wspierającą</w:t>
      </w:r>
      <w:r w:rsidRPr="008D7E5E">
        <w:rPr>
          <w:rFonts w:ascii="Arial" w:hAnsi="Arial" w:cs="Arial"/>
          <w:sz w:val="22"/>
        </w:rPr>
        <w:t xml:space="preserve">. </w:t>
      </w:r>
      <w:r w:rsidR="00FF04DE">
        <w:rPr>
          <w:rFonts w:ascii="Arial" w:hAnsi="Arial" w:cs="Arial"/>
          <w:sz w:val="22"/>
        </w:rPr>
        <w:t>Jednostka wspierająca</w:t>
      </w:r>
      <w:r w:rsidR="00FF04DE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nie ponosi odpowiedzialności za szkodę wynikającą z opóźnienia lub niedokonania wypłaty wsparcia, będącą rezultatem w szczególności braku dostępności środków do wypłaty</w:t>
      </w:r>
      <w:r w:rsidR="007A3C76" w:rsidRPr="008D7E5E">
        <w:rPr>
          <w:rFonts w:ascii="Arial" w:hAnsi="Arial" w:cs="Arial"/>
          <w:sz w:val="22"/>
        </w:rPr>
        <w:t>.</w:t>
      </w:r>
      <w:r w:rsidR="00DA7657" w:rsidRPr="008D7E5E">
        <w:rPr>
          <w:rFonts w:ascii="Arial" w:hAnsi="Arial" w:cs="Arial"/>
          <w:sz w:val="22"/>
        </w:rPr>
        <w:t xml:space="preserve"> </w:t>
      </w:r>
    </w:p>
    <w:p w14:paraId="26098298" w14:textId="04E2CFCB" w:rsidR="00F909BF" w:rsidRPr="008D7E5E" w:rsidRDefault="00F23C6C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Rozpatrując wniosek o płatność </w:t>
      </w:r>
      <w:r w:rsidR="00FF04DE">
        <w:rPr>
          <w:rFonts w:ascii="Arial" w:hAnsi="Arial" w:cs="Arial"/>
          <w:sz w:val="22"/>
        </w:rPr>
        <w:t>Jednostka wspierająca</w:t>
      </w:r>
      <w:r w:rsidR="00FF04DE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sprawdza zgodność realizacji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z warunkami określonymi w </w:t>
      </w:r>
      <w:r w:rsidR="00813D4F">
        <w:rPr>
          <w:rFonts w:ascii="Arial" w:hAnsi="Arial" w:cs="Arial"/>
          <w:sz w:val="22"/>
        </w:rPr>
        <w:t>umowie</w:t>
      </w:r>
      <w:r w:rsidR="004B0A63" w:rsidRPr="008D7E5E">
        <w:rPr>
          <w:rFonts w:ascii="Arial" w:hAnsi="Arial" w:cs="Arial"/>
          <w:sz w:val="22"/>
        </w:rPr>
        <w:t xml:space="preserve"> oraz </w:t>
      </w:r>
      <w:r w:rsidRPr="008D7E5E">
        <w:rPr>
          <w:rFonts w:ascii="Arial" w:hAnsi="Arial" w:cs="Arial"/>
          <w:sz w:val="22"/>
        </w:rPr>
        <w:t xml:space="preserve">pod względem spełnienia warunków w zakresie kompletności </w:t>
      </w:r>
      <w:r w:rsidR="004B0A63" w:rsidRPr="008D7E5E">
        <w:rPr>
          <w:rFonts w:ascii="Arial" w:hAnsi="Arial" w:cs="Arial"/>
          <w:sz w:val="22"/>
        </w:rPr>
        <w:t>i poprawności formalnej wniosku</w:t>
      </w:r>
      <w:r w:rsidR="00813D4F">
        <w:rPr>
          <w:rFonts w:ascii="Arial" w:hAnsi="Arial" w:cs="Arial"/>
          <w:sz w:val="22"/>
        </w:rPr>
        <w:t xml:space="preserve"> o płatność</w:t>
      </w:r>
      <w:r w:rsidR="004B0A63" w:rsidRPr="008D7E5E">
        <w:rPr>
          <w:rFonts w:ascii="Arial" w:hAnsi="Arial" w:cs="Arial"/>
          <w:sz w:val="22"/>
        </w:rPr>
        <w:t xml:space="preserve">, </w:t>
      </w:r>
      <w:r w:rsidRPr="008D7E5E">
        <w:rPr>
          <w:rFonts w:ascii="Arial" w:hAnsi="Arial" w:cs="Arial"/>
          <w:sz w:val="22"/>
        </w:rPr>
        <w:t xml:space="preserve">prawidłowości realizacji i finansowania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. </w:t>
      </w:r>
    </w:p>
    <w:p w14:paraId="55E3BF1C" w14:textId="219D04B1" w:rsidR="0071455A" w:rsidRDefault="00FF04DE" w:rsidP="00F83F9F">
      <w:pPr>
        <w:numPr>
          <w:ilvl w:val="0"/>
          <w:numId w:val="16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Jednostka wspierająca</w:t>
      </w:r>
      <w:r w:rsidRPr="0071455A">
        <w:rPr>
          <w:rFonts w:ascii="Arial" w:hAnsi="Arial" w:cs="Arial"/>
          <w:sz w:val="22"/>
        </w:rPr>
        <w:t xml:space="preserve"> </w:t>
      </w:r>
      <w:r w:rsidR="00A20603">
        <w:rPr>
          <w:rFonts w:ascii="Arial" w:hAnsi="Arial" w:cs="Arial"/>
          <w:sz w:val="22"/>
        </w:rPr>
        <w:t xml:space="preserve">jednokrotnie </w:t>
      </w:r>
      <w:r w:rsidR="0071455A" w:rsidRPr="0071455A">
        <w:rPr>
          <w:rFonts w:ascii="Arial" w:hAnsi="Arial" w:cs="Arial"/>
          <w:sz w:val="22"/>
        </w:rPr>
        <w:t xml:space="preserve">wzywa Ostatecznego odbiorcę wsparcia </w:t>
      </w:r>
      <w:r w:rsidR="00F83F9F" w:rsidRPr="00F83F9F">
        <w:rPr>
          <w:rFonts w:ascii="Arial" w:hAnsi="Arial" w:cs="Arial"/>
          <w:sz w:val="22"/>
        </w:rPr>
        <w:t>za pomocą CST2021</w:t>
      </w:r>
      <w:r w:rsidR="0071455A" w:rsidRPr="0071455A">
        <w:rPr>
          <w:rFonts w:ascii="Arial" w:hAnsi="Arial" w:cs="Arial"/>
          <w:sz w:val="22"/>
        </w:rPr>
        <w:t xml:space="preserve"> do usunięcia braków w terminie 7 dni od dnia doręczenia wezwania</w:t>
      </w:r>
      <w:r w:rsidR="0071455A">
        <w:rPr>
          <w:rFonts w:ascii="Arial" w:hAnsi="Arial" w:cs="Arial"/>
          <w:sz w:val="22"/>
        </w:rPr>
        <w:t>, w przypadku gdy:</w:t>
      </w:r>
    </w:p>
    <w:p w14:paraId="1D27705D" w14:textId="6C119535" w:rsidR="0071455A" w:rsidRDefault="00F23C6C" w:rsidP="00715697">
      <w:pPr>
        <w:numPr>
          <w:ilvl w:val="1"/>
          <w:numId w:val="16"/>
        </w:numPr>
        <w:spacing w:after="120" w:line="276" w:lineRule="auto"/>
        <w:ind w:left="709"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złożony wniosek o płatność nie został wypełniony we wszystkich wymaganych pozycjach lub nie dołączono do niego wymaganych dokumentów</w:t>
      </w:r>
      <w:r w:rsidR="0071455A">
        <w:rPr>
          <w:rFonts w:ascii="Arial" w:hAnsi="Arial" w:cs="Arial"/>
          <w:sz w:val="22"/>
        </w:rPr>
        <w:t>;</w:t>
      </w:r>
    </w:p>
    <w:p w14:paraId="0D0E5570" w14:textId="0BD37553" w:rsidR="00F909BF" w:rsidRPr="008D7E5E" w:rsidRDefault="00F23C6C" w:rsidP="00715697">
      <w:pPr>
        <w:numPr>
          <w:ilvl w:val="1"/>
          <w:numId w:val="16"/>
        </w:numPr>
        <w:spacing w:after="120" w:line="276" w:lineRule="auto"/>
        <w:ind w:left="709"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wniosek lub dokumenty nie spełniają dotyczących ich wymagań</w:t>
      </w:r>
      <w:r w:rsidR="0071455A">
        <w:rPr>
          <w:rFonts w:ascii="Arial" w:hAnsi="Arial" w:cs="Arial"/>
          <w:sz w:val="22"/>
        </w:rPr>
        <w:t>.</w:t>
      </w:r>
      <w:r w:rsidRPr="008D7E5E">
        <w:rPr>
          <w:rFonts w:ascii="Arial" w:hAnsi="Arial" w:cs="Arial"/>
          <w:sz w:val="22"/>
        </w:rPr>
        <w:t xml:space="preserve"> </w:t>
      </w:r>
    </w:p>
    <w:p w14:paraId="79F05F42" w14:textId="731BE69E" w:rsidR="00F909BF" w:rsidRPr="008D7E5E" w:rsidRDefault="00F23C6C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przypadku, gdy w trakcie rozpatrywania wniosku o płatność niezbędne jest wyjaśnienie faktów istotnych dla rozstrzygnięcia sprawy lub przedstawienie dowodów na potwierdzenie tych faktów, </w:t>
      </w:r>
      <w:r w:rsidR="00FF04DE">
        <w:rPr>
          <w:rFonts w:ascii="Arial" w:hAnsi="Arial" w:cs="Arial"/>
          <w:sz w:val="22"/>
        </w:rPr>
        <w:t>Jednostka wspierająca</w:t>
      </w:r>
      <w:r w:rsidR="00FF04DE" w:rsidRPr="008D7E5E">
        <w:rPr>
          <w:rFonts w:ascii="Arial" w:hAnsi="Arial" w:cs="Arial"/>
          <w:sz w:val="22"/>
        </w:rPr>
        <w:t xml:space="preserve"> </w:t>
      </w:r>
      <w:r w:rsidR="00A20603">
        <w:rPr>
          <w:rFonts w:ascii="Arial" w:hAnsi="Arial" w:cs="Arial"/>
          <w:sz w:val="22"/>
        </w:rPr>
        <w:t xml:space="preserve">jednokrotnie </w:t>
      </w:r>
      <w:r w:rsidRPr="008D7E5E">
        <w:rPr>
          <w:rFonts w:ascii="Arial" w:hAnsi="Arial" w:cs="Arial"/>
          <w:sz w:val="22"/>
        </w:rPr>
        <w:t xml:space="preserve">wzywa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Pr="008D7E5E">
        <w:rPr>
          <w:rFonts w:ascii="Arial" w:hAnsi="Arial" w:cs="Arial"/>
          <w:sz w:val="22"/>
        </w:rPr>
        <w:t xml:space="preserve"> </w:t>
      </w:r>
      <w:r w:rsidR="00F83F9F">
        <w:rPr>
          <w:rFonts w:ascii="Arial" w:hAnsi="Arial" w:cs="Arial"/>
          <w:sz w:val="22"/>
        </w:rPr>
        <w:t>za pomocą CST2021</w:t>
      </w:r>
      <w:r w:rsidR="00FE7958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do złożenia wyjaśnień w terminie </w:t>
      </w:r>
      <w:r w:rsidR="00FA2781" w:rsidRPr="008D7E5E">
        <w:rPr>
          <w:rFonts w:ascii="Arial" w:hAnsi="Arial" w:cs="Arial"/>
          <w:sz w:val="22"/>
        </w:rPr>
        <w:t xml:space="preserve">7 </w:t>
      </w:r>
      <w:r w:rsidRPr="008D7E5E">
        <w:rPr>
          <w:rFonts w:ascii="Arial" w:hAnsi="Arial" w:cs="Arial"/>
          <w:sz w:val="22"/>
        </w:rPr>
        <w:t xml:space="preserve">dni </w:t>
      </w:r>
      <w:r w:rsidR="00BA6B2D" w:rsidRPr="008D7E5E">
        <w:rPr>
          <w:rFonts w:ascii="Arial" w:hAnsi="Arial" w:cs="Arial"/>
          <w:sz w:val="22"/>
        </w:rPr>
        <w:t xml:space="preserve">kalendarzowych </w:t>
      </w:r>
      <w:r w:rsidRPr="008D7E5E">
        <w:rPr>
          <w:rFonts w:ascii="Arial" w:hAnsi="Arial" w:cs="Arial"/>
          <w:sz w:val="22"/>
        </w:rPr>
        <w:t xml:space="preserve">od dnia </w:t>
      </w:r>
      <w:r w:rsidR="00B23759" w:rsidRPr="008D7E5E">
        <w:rPr>
          <w:rFonts w:ascii="Arial" w:hAnsi="Arial" w:cs="Arial"/>
          <w:sz w:val="22"/>
        </w:rPr>
        <w:t xml:space="preserve">doręczenia </w:t>
      </w:r>
      <w:r w:rsidRPr="008D7E5E">
        <w:rPr>
          <w:rFonts w:ascii="Arial" w:hAnsi="Arial" w:cs="Arial"/>
          <w:sz w:val="22"/>
        </w:rPr>
        <w:t>wezwani</w:t>
      </w:r>
      <w:r w:rsidR="00800EA1" w:rsidRPr="008D7E5E">
        <w:rPr>
          <w:rFonts w:ascii="Arial" w:hAnsi="Arial" w:cs="Arial"/>
          <w:sz w:val="22"/>
        </w:rPr>
        <w:t>a</w:t>
      </w:r>
      <w:r w:rsidRPr="008D7E5E">
        <w:rPr>
          <w:rFonts w:ascii="Arial" w:hAnsi="Arial" w:cs="Arial"/>
          <w:sz w:val="22"/>
        </w:rPr>
        <w:t xml:space="preserve">. </w:t>
      </w:r>
    </w:p>
    <w:p w14:paraId="15836250" w14:textId="77777777" w:rsidR="00BE3EDD" w:rsidRPr="008D7E5E" w:rsidRDefault="00F23C6C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W przypadku usunięcia braków/złożenia wyjaśnień</w:t>
      </w:r>
      <w:r w:rsidR="00BE3EDD" w:rsidRPr="008D7E5E">
        <w:rPr>
          <w:rFonts w:ascii="Arial" w:hAnsi="Arial" w:cs="Arial"/>
          <w:sz w:val="22"/>
        </w:rPr>
        <w:t>:</w:t>
      </w:r>
    </w:p>
    <w:p w14:paraId="6C5F49F0" w14:textId="1F410052" w:rsidR="00BE3EDD" w:rsidRPr="008D7E5E" w:rsidRDefault="00F23C6C" w:rsidP="00715697">
      <w:pPr>
        <w:numPr>
          <w:ilvl w:val="1"/>
          <w:numId w:val="16"/>
        </w:numPr>
        <w:spacing w:after="120" w:line="276" w:lineRule="auto"/>
        <w:ind w:left="709"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 </w:t>
      </w:r>
      <w:r w:rsidR="00A96F53" w:rsidRPr="008D7E5E">
        <w:rPr>
          <w:rFonts w:ascii="Arial" w:hAnsi="Arial" w:cs="Arial"/>
          <w:sz w:val="22"/>
        </w:rPr>
        <w:t xml:space="preserve">za pośrednictwem </w:t>
      </w:r>
      <w:r w:rsidR="00FF04DE">
        <w:rPr>
          <w:rFonts w:ascii="Arial" w:hAnsi="Arial" w:cs="Arial"/>
          <w:sz w:val="22"/>
        </w:rPr>
        <w:t>CST2021</w:t>
      </w:r>
      <w:r w:rsidR="00224405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o terminowości złożenia </w:t>
      </w:r>
      <w:r w:rsidR="00BA77D1">
        <w:rPr>
          <w:rFonts w:ascii="Arial" w:hAnsi="Arial" w:cs="Arial"/>
          <w:sz w:val="22"/>
        </w:rPr>
        <w:t xml:space="preserve">dokumentów </w:t>
      </w:r>
      <w:r w:rsidRPr="008D7E5E">
        <w:rPr>
          <w:rFonts w:ascii="Arial" w:hAnsi="Arial" w:cs="Arial"/>
          <w:sz w:val="22"/>
        </w:rPr>
        <w:t xml:space="preserve">decyduje data </w:t>
      </w:r>
      <w:del w:id="67" w:author="Roczek Rafał" w:date="2024-09-16T11:42:00Z">
        <w:r w:rsidRPr="008D7E5E" w:rsidDel="00A77A7B">
          <w:rPr>
            <w:rFonts w:ascii="Arial" w:hAnsi="Arial" w:cs="Arial"/>
            <w:sz w:val="22"/>
          </w:rPr>
          <w:delText xml:space="preserve">wprowadzenia </w:delText>
        </w:r>
      </w:del>
      <w:ins w:id="68" w:author="Roczek Rafał" w:date="2024-09-16T11:42:00Z">
        <w:r w:rsidR="00A77A7B">
          <w:rPr>
            <w:rFonts w:ascii="Arial" w:hAnsi="Arial" w:cs="Arial"/>
            <w:sz w:val="22"/>
          </w:rPr>
          <w:t>przesłania</w:t>
        </w:r>
        <w:r w:rsidR="00A77A7B" w:rsidRPr="008D7E5E">
          <w:rPr>
            <w:rFonts w:ascii="Arial" w:hAnsi="Arial" w:cs="Arial"/>
            <w:sz w:val="22"/>
          </w:rPr>
          <w:t xml:space="preserve"> </w:t>
        </w:r>
      </w:ins>
      <w:r w:rsidRPr="008D7E5E">
        <w:rPr>
          <w:rFonts w:ascii="Arial" w:hAnsi="Arial" w:cs="Arial"/>
          <w:sz w:val="22"/>
        </w:rPr>
        <w:t xml:space="preserve">dokumentu elektronicznego </w:t>
      </w:r>
      <w:del w:id="69" w:author="Roczek Rafał" w:date="2024-09-16T11:42:00Z">
        <w:r w:rsidRPr="008D7E5E" w:rsidDel="00A77A7B">
          <w:rPr>
            <w:rFonts w:ascii="Arial" w:hAnsi="Arial" w:cs="Arial"/>
            <w:sz w:val="22"/>
          </w:rPr>
          <w:delText xml:space="preserve">do </w:delText>
        </w:r>
        <w:r w:rsidR="00F46BAD" w:rsidRPr="008D7E5E" w:rsidDel="00A77A7B">
          <w:rPr>
            <w:rFonts w:ascii="Arial" w:hAnsi="Arial" w:cs="Arial"/>
            <w:sz w:val="22"/>
          </w:rPr>
          <w:delText>tego</w:delText>
        </w:r>
      </w:del>
      <w:ins w:id="70" w:author="Roczek Rafał" w:date="2024-09-16T11:42:00Z">
        <w:r w:rsidR="00A77A7B">
          <w:rPr>
            <w:rFonts w:ascii="Arial" w:hAnsi="Arial" w:cs="Arial"/>
            <w:sz w:val="22"/>
          </w:rPr>
          <w:t>za pomocą</w:t>
        </w:r>
      </w:ins>
      <w:r w:rsidR="00F46BAD" w:rsidRPr="008D7E5E">
        <w:rPr>
          <w:rFonts w:ascii="Arial" w:hAnsi="Arial" w:cs="Arial"/>
          <w:sz w:val="22"/>
        </w:rPr>
        <w:t xml:space="preserve"> </w:t>
      </w:r>
      <w:r w:rsidR="00BA77D1">
        <w:rPr>
          <w:rFonts w:ascii="Arial" w:hAnsi="Arial" w:cs="Arial"/>
          <w:sz w:val="22"/>
        </w:rPr>
        <w:t>systemu;</w:t>
      </w:r>
    </w:p>
    <w:p w14:paraId="1EA462D7" w14:textId="53ACD372" w:rsidR="00224405" w:rsidRPr="008D7E5E" w:rsidRDefault="00800EA1" w:rsidP="00715697">
      <w:pPr>
        <w:numPr>
          <w:ilvl w:val="1"/>
          <w:numId w:val="16"/>
        </w:numPr>
        <w:spacing w:after="120" w:line="276" w:lineRule="auto"/>
        <w:ind w:left="709"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innej formie niż </w:t>
      </w:r>
      <w:r w:rsidR="00F83F9F">
        <w:rPr>
          <w:rFonts w:ascii="Arial" w:hAnsi="Arial" w:cs="Arial"/>
          <w:sz w:val="22"/>
        </w:rPr>
        <w:t>za pomocą CST2021</w:t>
      </w:r>
      <w:r w:rsidR="00BA77D1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</w:t>
      </w:r>
      <w:r w:rsidR="00FF04DE">
        <w:rPr>
          <w:rFonts w:ascii="Arial" w:hAnsi="Arial" w:cs="Arial"/>
          <w:sz w:val="22"/>
        </w:rPr>
        <w:t>Jednostka wspierająca</w:t>
      </w:r>
      <w:r w:rsidR="00FF04DE" w:rsidRPr="008D7E5E">
        <w:rPr>
          <w:rFonts w:ascii="Arial" w:hAnsi="Arial" w:cs="Arial"/>
          <w:sz w:val="22"/>
        </w:rPr>
        <w:t xml:space="preserve"> </w:t>
      </w:r>
      <w:r w:rsidR="00FC019E">
        <w:rPr>
          <w:rFonts w:ascii="Arial" w:hAnsi="Arial" w:cs="Arial"/>
          <w:sz w:val="22"/>
        </w:rPr>
        <w:t>pominie złożone w ten sposób uzupełnienia lub wyjaśnienia</w:t>
      </w:r>
      <w:r w:rsidRPr="008D7E5E">
        <w:rPr>
          <w:rFonts w:ascii="Arial" w:hAnsi="Arial" w:cs="Arial"/>
          <w:sz w:val="22"/>
        </w:rPr>
        <w:t>, a wniosek o płatność  zostanie rozpatrzony w zakresie w jakim został prawidłowo wypełniony oraz na podstawie dołączonych i poprawnie sporządzonych dokumentów, zgodnie z postanowieniami zawartej umowy</w:t>
      </w:r>
      <w:r w:rsidR="00FA2781" w:rsidRPr="008D7E5E">
        <w:rPr>
          <w:rFonts w:ascii="Arial" w:hAnsi="Arial" w:cs="Arial"/>
          <w:sz w:val="22"/>
        </w:rPr>
        <w:t>.</w:t>
      </w:r>
    </w:p>
    <w:p w14:paraId="2370A641" w14:textId="3FBD3620" w:rsidR="00D71E87" w:rsidRPr="008D7E5E" w:rsidRDefault="00FF04DE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Jednostka wspierająca</w:t>
      </w:r>
      <w:r w:rsidRPr="008D7E5E">
        <w:rPr>
          <w:rFonts w:ascii="Arial" w:hAnsi="Arial" w:cs="Arial"/>
          <w:sz w:val="22"/>
        </w:rPr>
        <w:t xml:space="preserve"> </w:t>
      </w:r>
      <w:r w:rsidR="00D71E87" w:rsidRPr="008D7E5E">
        <w:rPr>
          <w:rFonts w:ascii="Arial" w:hAnsi="Arial" w:cs="Arial"/>
          <w:sz w:val="22"/>
        </w:rPr>
        <w:t xml:space="preserve">na uzasadniony wniosek Ostatecznego odbiorcy wsparcia może wyrazić zgodę na przedłużenie terminu wykonania określonych czynności w toku postępowania w sprawie wypłaty wsparcia lub przywrócić termin na dokonanie określonych czynności w toku postępowania w sprawie wypłaty wsparcia. </w:t>
      </w:r>
    </w:p>
    <w:p w14:paraId="33A6BE6A" w14:textId="607690AB" w:rsidR="00F909BF" w:rsidRPr="008D7E5E" w:rsidRDefault="00F23C6C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trakcie rozpatrywania wniosku o płatność mogą zostać przeprowadzane </w:t>
      </w:r>
      <w:r w:rsidR="008D6206" w:rsidRPr="008D7E5E">
        <w:rPr>
          <w:rFonts w:ascii="Arial" w:hAnsi="Arial" w:cs="Arial"/>
          <w:sz w:val="22"/>
        </w:rPr>
        <w:t xml:space="preserve">czynności </w:t>
      </w:r>
      <w:r w:rsidR="00224405" w:rsidRPr="008D7E5E">
        <w:rPr>
          <w:rFonts w:ascii="Arial" w:hAnsi="Arial" w:cs="Arial"/>
          <w:sz w:val="22"/>
        </w:rPr>
        <w:t>kontrol</w:t>
      </w:r>
      <w:r w:rsidR="008D6206" w:rsidRPr="008D7E5E">
        <w:rPr>
          <w:rFonts w:ascii="Arial" w:hAnsi="Arial" w:cs="Arial"/>
          <w:sz w:val="22"/>
        </w:rPr>
        <w:t>n</w:t>
      </w:r>
      <w:r w:rsidR="00224405" w:rsidRPr="008D7E5E">
        <w:rPr>
          <w:rFonts w:ascii="Arial" w:hAnsi="Arial" w:cs="Arial"/>
          <w:sz w:val="22"/>
        </w:rPr>
        <w:t xml:space="preserve">e </w:t>
      </w:r>
      <w:r w:rsidR="003E17C7" w:rsidRPr="008D7E5E">
        <w:rPr>
          <w:rFonts w:ascii="Arial" w:hAnsi="Arial" w:cs="Arial"/>
          <w:sz w:val="22"/>
        </w:rPr>
        <w:t>w</w:t>
      </w:r>
      <w:r w:rsidRPr="008D7E5E">
        <w:rPr>
          <w:rFonts w:ascii="Arial" w:hAnsi="Arial" w:cs="Arial"/>
          <w:sz w:val="22"/>
        </w:rPr>
        <w:t xml:space="preserve"> miejscu </w:t>
      </w:r>
      <w:r w:rsidR="00224405" w:rsidRPr="008D7E5E">
        <w:rPr>
          <w:rFonts w:ascii="Arial" w:hAnsi="Arial" w:cs="Arial"/>
          <w:sz w:val="22"/>
        </w:rPr>
        <w:t>realizacji przedsięwzięcia</w:t>
      </w:r>
      <w:r w:rsidR="00247616">
        <w:rPr>
          <w:rFonts w:ascii="Arial" w:hAnsi="Arial" w:cs="Arial"/>
          <w:sz w:val="22"/>
        </w:rPr>
        <w:t xml:space="preserve"> lub w siedzibie Ostatecznego odbiorcy wsparcia</w:t>
      </w:r>
      <w:r w:rsidRPr="008D7E5E">
        <w:rPr>
          <w:rFonts w:ascii="Arial" w:hAnsi="Arial" w:cs="Arial"/>
          <w:sz w:val="22"/>
        </w:rPr>
        <w:t xml:space="preserve">, w celu zweryfikowania informacji zawartych we wniosku o płatność i dołączonych dokumentach ze stanem faktycznym lub uzyskania dodatkowych wyjaśnień. </w:t>
      </w:r>
    </w:p>
    <w:p w14:paraId="1EE3C832" w14:textId="6453A483" w:rsidR="00224405" w:rsidRPr="008D7E5E" w:rsidRDefault="00FF04DE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Jednostka wspierająca</w:t>
      </w:r>
      <w:r w:rsidRPr="008D7E5E">
        <w:rPr>
          <w:rFonts w:ascii="Arial" w:hAnsi="Arial" w:cs="Arial"/>
          <w:sz w:val="22"/>
        </w:rPr>
        <w:t xml:space="preserve"> </w:t>
      </w:r>
      <w:r w:rsidR="00F23C6C" w:rsidRPr="008D7E5E">
        <w:rPr>
          <w:rFonts w:ascii="Arial" w:hAnsi="Arial" w:cs="Arial"/>
          <w:sz w:val="22"/>
        </w:rPr>
        <w:t xml:space="preserve">rozpatruje wniosek o płatność w terminie </w:t>
      </w:r>
      <w:r w:rsidR="00224405" w:rsidRPr="008D7E5E">
        <w:rPr>
          <w:rFonts w:ascii="Arial" w:hAnsi="Arial" w:cs="Arial"/>
          <w:sz w:val="22"/>
        </w:rPr>
        <w:t xml:space="preserve">do </w:t>
      </w:r>
      <w:r w:rsidR="006F66A9">
        <w:rPr>
          <w:rFonts w:ascii="Arial" w:hAnsi="Arial" w:cs="Arial"/>
          <w:sz w:val="22"/>
        </w:rPr>
        <w:t>30 dni</w:t>
      </w:r>
      <w:r w:rsidRPr="008D7E5E">
        <w:rPr>
          <w:rFonts w:ascii="Arial" w:hAnsi="Arial" w:cs="Arial"/>
          <w:sz w:val="22"/>
        </w:rPr>
        <w:t xml:space="preserve"> </w:t>
      </w:r>
      <w:r w:rsidR="00F23C6C" w:rsidRPr="008D7E5E">
        <w:rPr>
          <w:rFonts w:ascii="Arial" w:hAnsi="Arial" w:cs="Arial"/>
          <w:sz w:val="22"/>
        </w:rPr>
        <w:t>od dnia jego złożenia</w:t>
      </w:r>
      <w:r w:rsidR="001E4AD9" w:rsidRPr="008D7E5E">
        <w:rPr>
          <w:rFonts w:ascii="Arial" w:hAnsi="Arial" w:cs="Arial"/>
          <w:sz w:val="22"/>
        </w:rPr>
        <w:t>, z zastrzeżeniem ust</w:t>
      </w:r>
      <w:r w:rsidR="00C305D7" w:rsidRPr="008D7E5E">
        <w:rPr>
          <w:rFonts w:ascii="Arial" w:hAnsi="Arial" w:cs="Arial"/>
          <w:sz w:val="22"/>
        </w:rPr>
        <w:t>.</w:t>
      </w:r>
      <w:r w:rsidR="005F0F51" w:rsidRPr="008D7E5E">
        <w:rPr>
          <w:rFonts w:ascii="Arial" w:hAnsi="Arial" w:cs="Arial"/>
          <w:sz w:val="22"/>
        </w:rPr>
        <w:t xml:space="preserve"> </w:t>
      </w:r>
      <w:r w:rsidR="00DA4CC5" w:rsidRPr="008D7E5E">
        <w:rPr>
          <w:rFonts w:ascii="Arial" w:hAnsi="Arial" w:cs="Arial"/>
          <w:sz w:val="22"/>
        </w:rPr>
        <w:t>9</w:t>
      </w:r>
      <w:r w:rsidR="00AB53F4" w:rsidRPr="008D7E5E">
        <w:rPr>
          <w:rFonts w:ascii="Arial" w:hAnsi="Arial" w:cs="Arial"/>
          <w:sz w:val="22"/>
        </w:rPr>
        <w:t>-1</w:t>
      </w:r>
      <w:r w:rsidR="00DA4CC5" w:rsidRPr="008D7E5E">
        <w:rPr>
          <w:rFonts w:ascii="Arial" w:hAnsi="Arial" w:cs="Arial"/>
          <w:sz w:val="22"/>
        </w:rPr>
        <w:t>1</w:t>
      </w:r>
      <w:r w:rsidR="005F0F51" w:rsidRPr="008D7E5E">
        <w:rPr>
          <w:rFonts w:ascii="Arial" w:hAnsi="Arial" w:cs="Arial"/>
          <w:sz w:val="22"/>
        </w:rPr>
        <w:t xml:space="preserve"> </w:t>
      </w:r>
      <w:r w:rsidR="008472EB" w:rsidRPr="008D7E5E">
        <w:rPr>
          <w:rFonts w:ascii="Arial" w:hAnsi="Arial" w:cs="Arial"/>
          <w:sz w:val="22"/>
        </w:rPr>
        <w:t xml:space="preserve">i </w:t>
      </w:r>
      <w:r w:rsidR="005F0F51" w:rsidRPr="008D7E5E">
        <w:rPr>
          <w:rFonts w:ascii="Arial" w:hAnsi="Arial" w:cs="Arial"/>
          <w:sz w:val="22"/>
        </w:rPr>
        <w:t xml:space="preserve">informuje </w:t>
      </w:r>
      <w:r w:rsidR="00856F90" w:rsidRPr="008D7E5E">
        <w:rPr>
          <w:rFonts w:ascii="Arial" w:hAnsi="Arial" w:cs="Arial"/>
          <w:sz w:val="22"/>
        </w:rPr>
        <w:t xml:space="preserve">o </w:t>
      </w:r>
      <w:r w:rsidR="005F0F51" w:rsidRPr="008D7E5E">
        <w:rPr>
          <w:rFonts w:ascii="Arial" w:hAnsi="Arial" w:cs="Arial"/>
          <w:sz w:val="22"/>
        </w:rPr>
        <w:t xml:space="preserve">wyniku jego </w:t>
      </w:r>
      <w:r w:rsidR="00856F90" w:rsidRPr="008D7E5E">
        <w:rPr>
          <w:rFonts w:ascii="Arial" w:hAnsi="Arial" w:cs="Arial"/>
          <w:sz w:val="22"/>
        </w:rPr>
        <w:t>rozpatrzeni</w:t>
      </w:r>
      <w:r w:rsidR="005F0F51" w:rsidRPr="008D7E5E">
        <w:rPr>
          <w:rFonts w:ascii="Arial" w:hAnsi="Arial" w:cs="Arial"/>
          <w:sz w:val="22"/>
        </w:rPr>
        <w:t>a</w:t>
      </w:r>
      <w:r w:rsidR="00856F90" w:rsidRPr="008D7E5E">
        <w:rPr>
          <w:rFonts w:ascii="Arial" w:hAnsi="Arial" w:cs="Arial"/>
          <w:sz w:val="22"/>
        </w:rPr>
        <w:t xml:space="preserve"> </w:t>
      </w:r>
      <w:r w:rsidR="00F83F9F">
        <w:rPr>
          <w:rFonts w:ascii="Arial" w:hAnsi="Arial" w:cs="Arial"/>
          <w:sz w:val="22"/>
        </w:rPr>
        <w:t>za pomocą CST2021.</w:t>
      </w:r>
      <w:r w:rsidR="00856F90" w:rsidRPr="008D7E5E">
        <w:rPr>
          <w:rFonts w:ascii="Arial" w:hAnsi="Arial" w:cs="Arial"/>
          <w:sz w:val="22"/>
        </w:rPr>
        <w:t xml:space="preserve"> </w:t>
      </w:r>
    </w:p>
    <w:p w14:paraId="2383D7EB" w14:textId="18919F3F" w:rsidR="00F909BF" w:rsidRPr="008D7E5E" w:rsidRDefault="00F23C6C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przypadku, gdy w trakcie rozpatrywania wniosku o płatność niezbędne jest uzyskanie dodatkowych wyjaśnień lub </w:t>
      </w:r>
      <w:r w:rsidR="004B3833" w:rsidRPr="008D7E5E">
        <w:rPr>
          <w:rFonts w:ascii="Arial" w:hAnsi="Arial" w:cs="Arial"/>
          <w:sz w:val="22"/>
        </w:rPr>
        <w:t>uzupełnień</w:t>
      </w:r>
      <w:r w:rsidRPr="008D7E5E">
        <w:rPr>
          <w:rFonts w:ascii="Arial" w:hAnsi="Arial" w:cs="Arial"/>
          <w:sz w:val="22"/>
        </w:rPr>
        <w:t xml:space="preserve">, termin rozpatrywania wniosku, o którym mowa w ust. </w:t>
      </w:r>
      <w:r w:rsidR="008C4069">
        <w:rPr>
          <w:rFonts w:ascii="Arial" w:hAnsi="Arial" w:cs="Arial"/>
          <w:sz w:val="22"/>
        </w:rPr>
        <w:t>8</w:t>
      </w:r>
      <w:r w:rsidR="00CD75E5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wydłuża się o czas niezbędny do uzyskania</w:t>
      </w:r>
      <w:r w:rsidR="00BA65A6" w:rsidRPr="008D7E5E">
        <w:rPr>
          <w:rFonts w:ascii="Arial" w:hAnsi="Arial" w:cs="Arial"/>
          <w:sz w:val="22"/>
        </w:rPr>
        <w:t xml:space="preserve"> tych</w:t>
      </w:r>
      <w:r w:rsidRPr="008D7E5E">
        <w:rPr>
          <w:rFonts w:ascii="Arial" w:hAnsi="Arial" w:cs="Arial"/>
          <w:sz w:val="22"/>
        </w:rPr>
        <w:t xml:space="preserve"> wyjaśnień lub </w:t>
      </w:r>
      <w:r w:rsidR="004B3833" w:rsidRPr="008D7E5E">
        <w:rPr>
          <w:rFonts w:ascii="Arial" w:hAnsi="Arial" w:cs="Arial"/>
          <w:sz w:val="22"/>
        </w:rPr>
        <w:t>uzupełnień</w:t>
      </w:r>
      <w:r w:rsidR="005F0F51" w:rsidRPr="008D7E5E">
        <w:rPr>
          <w:rFonts w:ascii="Arial" w:hAnsi="Arial" w:cs="Arial"/>
          <w:sz w:val="22"/>
        </w:rPr>
        <w:t>.</w:t>
      </w:r>
    </w:p>
    <w:p w14:paraId="13FF1D3A" w14:textId="717F31C7" w:rsidR="00F909BF" w:rsidRPr="008D7E5E" w:rsidRDefault="00F23C6C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przypadkach, o których mowa w ust. </w:t>
      </w:r>
      <w:r w:rsidR="00D87907" w:rsidRPr="008D7E5E">
        <w:rPr>
          <w:rFonts w:ascii="Arial" w:hAnsi="Arial" w:cs="Arial"/>
          <w:sz w:val="22"/>
        </w:rPr>
        <w:t>3</w:t>
      </w:r>
      <w:r w:rsidRPr="008D7E5E">
        <w:rPr>
          <w:rFonts w:ascii="Arial" w:hAnsi="Arial" w:cs="Arial"/>
          <w:sz w:val="22"/>
        </w:rPr>
        <w:t xml:space="preserve"> lub </w:t>
      </w:r>
      <w:r w:rsidR="00D87907" w:rsidRPr="008D7E5E">
        <w:rPr>
          <w:rFonts w:ascii="Arial" w:hAnsi="Arial" w:cs="Arial"/>
          <w:sz w:val="22"/>
        </w:rPr>
        <w:t>4</w:t>
      </w:r>
      <w:ins w:id="71" w:author="Roczek Rafał" w:date="2024-09-16T11:20:00Z">
        <w:r w:rsidR="006A0DE8">
          <w:rPr>
            <w:rFonts w:ascii="Arial" w:hAnsi="Arial" w:cs="Arial"/>
            <w:sz w:val="22"/>
          </w:rPr>
          <w:t xml:space="preserve"> oraz 7</w:t>
        </w:r>
      </w:ins>
      <w:r w:rsidRPr="008D7E5E">
        <w:rPr>
          <w:rFonts w:ascii="Arial" w:hAnsi="Arial" w:cs="Arial"/>
          <w:sz w:val="22"/>
        </w:rPr>
        <w:t xml:space="preserve">, termin rozpatrzenia wniosku o płatność, określony w ust. </w:t>
      </w:r>
      <w:r w:rsidR="00DA4CC5" w:rsidRPr="008D7E5E">
        <w:rPr>
          <w:rFonts w:ascii="Arial" w:hAnsi="Arial" w:cs="Arial"/>
          <w:sz w:val="22"/>
        </w:rPr>
        <w:t>8</w:t>
      </w:r>
      <w:r w:rsidR="00A32C4B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ulega przedłużeniu o okresy dokonywania przez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Pr="008D7E5E">
        <w:rPr>
          <w:rFonts w:ascii="Arial" w:hAnsi="Arial" w:cs="Arial"/>
          <w:sz w:val="22"/>
        </w:rPr>
        <w:t xml:space="preserve"> określonych czynności. </w:t>
      </w:r>
    </w:p>
    <w:p w14:paraId="3D10FF28" w14:textId="04B946A8" w:rsidR="006E6547" w:rsidRDefault="00F23C6C" w:rsidP="00715697">
      <w:pPr>
        <w:numPr>
          <w:ilvl w:val="0"/>
          <w:numId w:val="16"/>
        </w:numPr>
        <w:spacing w:after="120" w:line="276" w:lineRule="auto"/>
        <w:ind w:left="425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przypadku, gdy </w:t>
      </w:r>
      <w:r w:rsidR="000E0D70" w:rsidRPr="008D7E5E">
        <w:rPr>
          <w:rFonts w:ascii="Arial" w:hAnsi="Arial" w:cs="Arial"/>
          <w:sz w:val="22"/>
        </w:rPr>
        <w:t>Ostateczny odbiorca wsparcia</w:t>
      </w:r>
      <w:r w:rsidRPr="008D7E5E">
        <w:rPr>
          <w:rFonts w:ascii="Arial" w:hAnsi="Arial" w:cs="Arial"/>
          <w:sz w:val="22"/>
        </w:rPr>
        <w:t xml:space="preserve"> złoży prośbę dotyczącą wprowadzenia zmian </w:t>
      </w:r>
      <w:r w:rsidR="00BE3EDD" w:rsidRPr="008D7E5E">
        <w:rPr>
          <w:rFonts w:ascii="Arial" w:hAnsi="Arial" w:cs="Arial"/>
          <w:sz w:val="22"/>
        </w:rPr>
        <w:t>w umowie</w:t>
      </w:r>
      <w:r w:rsidRPr="008D7E5E">
        <w:rPr>
          <w:rFonts w:ascii="Arial" w:hAnsi="Arial" w:cs="Arial"/>
          <w:sz w:val="22"/>
        </w:rPr>
        <w:t>, bieg terminu na rozpatrzenie wniosku o płatność</w:t>
      </w:r>
      <w:r w:rsidR="00A32C4B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wskazanego w ust. </w:t>
      </w:r>
      <w:r w:rsidR="00DA4CC5" w:rsidRPr="008D7E5E">
        <w:rPr>
          <w:rFonts w:ascii="Arial" w:hAnsi="Arial" w:cs="Arial"/>
          <w:sz w:val="22"/>
        </w:rPr>
        <w:t>8</w:t>
      </w:r>
      <w:r w:rsidR="00A32C4B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liczony jest od dnia zawarcia aneksu wprowad</w:t>
      </w:r>
      <w:r w:rsidR="0088648C">
        <w:rPr>
          <w:rFonts w:ascii="Arial" w:hAnsi="Arial" w:cs="Arial"/>
          <w:sz w:val="22"/>
        </w:rPr>
        <w:t>zającego zmiany w tym zakresie.</w:t>
      </w:r>
    </w:p>
    <w:p w14:paraId="7996A019" w14:textId="77777777" w:rsidR="00F909BF" w:rsidRPr="008D7E5E" w:rsidRDefault="00F23C6C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D87907" w:rsidRPr="008D7E5E">
        <w:rPr>
          <w:rFonts w:ascii="Arial" w:hAnsi="Arial" w:cs="Arial"/>
          <w:b/>
          <w:sz w:val="22"/>
        </w:rPr>
        <w:t>7</w:t>
      </w:r>
    </w:p>
    <w:p w14:paraId="2288DEFD" w14:textId="77777777" w:rsidR="00F909BF" w:rsidRPr="008D7E5E" w:rsidRDefault="00F23C6C" w:rsidP="000A0B99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Warunki wypłaty </w:t>
      </w:r>
      <w:r w:rsidR="008E3266" w:rsidRPr="008D7E5E">
        <w:rPr>
          <w:rFonts w:ascii="Arial" w:hAnsi="Arial" w:cs="Arial"/>
          <w:b/>
          <w:sz w:val="22"/>
        </w:rPr>
        <w:t>wsparcia</w:t>
      </w:r>
      <w:r w:rsidRPr="008D7E5E">
        <w:rPr>
          <w:rFonts w:ascii="Arial" w:hAnsi="Arial" w:cs="Arial"/>
          <w:b/>
          <w:sz w:val="22"/>
        </w:rPr>
        <w:t xml:space="preserve"> </w:t>
      </w:r>
    </w:p>
    <w:p w14:paraId="77DF45C8" w14:textId="10FE8C7A" w:rsidR="00F909BF" w:rsidRPr="008D7E5E" w:rsidRDefault="00FF04DE" w:rsidP="00715697">
      <w:pPr>
        <w:numPr>
          <w:ilvl w:val="0"/>
          <w:numId w:val="17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Jednostka wspierająca</w:t>
      </w:r>
      <w:r w:rsidRPr="008D7E5E">
        <w:rPr>
          <w:rFonts w:ascii="Arial" w:hAnsi="Arial" w:cs="Arial"/>
          <w:sz w:val="22"/>
        </w:rPr>
        <w:t xml:space="preserve"> </w:t>
      </w:r>
      <w:r w:rsidR="00C775A8" w:rsidRPr="008D7E5E">
        <w:rPr>
          <w:rFonts w:ascii="Arial" w:hAnsi="Arial" w:cs="Arial"/>
          <w:sz w:val="22"/>
        </w:rPr>
        <w:t xml:space="preserve">zatwierdza kwotę wsparcia do wypłaty i przekazuje zlecenie </w:t>
      </w:r>
      <w:r w:rsidR="008D6206" w:rsidRPr="008D7E5E">
        <w:rPr>
          <w:rFonts w:ascii="Arial" w:hAnsi="Arial" w:cs="Arial"/>
          <w:sz w:val="22"/>
        </w:rPr>
        <w:t>wypłaty</w:t>
      </w:r>
      <w:r w:rsidR="00C775A8" w:rsidRPr="008D7E5E">
        <w:rPr>
          <w:rFonts w:ascii="Arial" w:hAnsi="Arial" w:cs="Arial"/>
          <w:sz w:val="22"/>
        </w:rPr>
        <w:t xml:space="preserve"> do PFR</w:t>
      </w:r>
      <w:r w:rsidR="00F23C6C" w:rsidRPr="008D7E5E">
        <w:rPr>
          <w:rFonts w:ascii="Arial" w:hAnsi="Arial" w:cs="Arial"/>
          <w:sz w:val="22"/>
        </w:rPr>
        <w:t xml:space="preserve">, jeżeli </w:t>
      </w:r>
      <w:r w:rsidR="000E0D70" w:rsidRPr="008D7E5E">
        <w:rPr>
          <w:rFonts w:ascii="Arial" w:hAnsi="Arial" w:cs="Arial"/>
          <w:sz w:val="22"/>
        </w:rPr>
        <w:t>Ostateczny odbiorca</w:t>
      </w:r>
      <w:r w:rsidR="008D6206" w:rsidRPr="008D7E5E">
        <w:rPr>
          <w:rFonts w:ascii="Arial" w:hAnsi="Arial" w:cs="Arial"/>
          <w:sz w:val="22"/>
        </w:rPr>
        <w:t xml:space="preserve"> wsparcia:</w:t>
      </w:r>
      <w:r w:rsidR="00F23C6C" w:rsidRPr="008D7E5E">
        <w:rPr>
          <w:rFonts w:ascii="Arial" w:hAnsi="Arial" w:cs="Arial"/>
          <w:sz w:val="22"/>
        </w:rPr>
        <w:t xml:space="preserve"> </w:t>
      </w:r>
    </w:p>
    <w:p w14:paraId="4B84FA7F" w14:textId="15B3579D" w:rsidR="00DC4068" w:rsidRPr="008D7E5E" w:rsidRDefault="00DC4068" w:rsidP="00B91456">
      <w:pPr>
        <w:numPr>
          <w:ilvl w:val="1"/>
          <w:numId w:val="6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zrealizował przedsięwzięcie w terminie</w:t>
      </w:r>
      <w:r w:rsidR="00061A75">
        <w:rPr>
          <w:rFonts w:ascii="Arial" w:hAnsi="Arial" w:cs="Arial"/>
          <w:sz w:val="22"/>
        </w:rPr>
        <w:t>, o którym mowa w § 2 ust. 5</w:t>
      </w:r>
      <w:r w:rsidR="00622011">
        <w:rPr>
          <w:rFonts w:ascii="Arial" w:hAnsi="Arial" w:cs="Arial"/>
          <w:sz w:val="22"/>
        </w:rPr>
        <w:t>;</w:t>
      </w:r>
    </w:p>
    <w:p w14:paraId="478AC941" w14:textId="1F5F766E" w:rsidR="00DC4068" w:rsidRPr="008D7E5E" w:rsidRDefault="00DC4068" w:rsidP="00B91456">
      <w:pPr>
        <w:numPr>
          <w:ilvl w:val="1"/>
          <w:numId w:val="6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udokumentował zrealizowanie przedsięwzięcia </w:t>
      </w:r>
      <w:r w:rsidR="00622011">
        <w:rPr>
          <w:rFonts w:ascii="Arial" w:hAnsi="Arial" w:cs="Arial"/>
          <w:sz w:val="22"/>
        </w:rPr>
        <w:t xml:space="preserve">oraz poniesienie kosztów </w:t>
      </w:r>
      <w:r w:rsidR="00622011" w:rsidRPr="00F20450">
        <w:rPr>
          <w:rFonts w:ascii="Arial" w:hAnsi="Arial" w:cs="Arial"/>
          <w:sz w:val="22"/>
        </w:rPr>
        <w:t>kw</w:t>
      </w:r>
      <w:r w:rsidR="00622011">
        <w:rPr>
          <w:rFonts w:ascii="Arial" w:hAnsi="Arial" w:cs="Arial"/>
          <w:sz w:val="22"/>
        </w:rPr>
        <w:t>alifikowalnych z tym związanych;</w:t>
      </w:r>
    </w:p>
    <w:p w14:paraId="3257AAC4" w14:textId="77777777" w:rsidR="00DC4068" w:rsidRPr="008D7E5E" w:rsidRDefault="00DC4068" w:rsidP="00B91456">
      <w:pPr>
        <w:numPr>
          <w:ilvl w:val="1"/>
          <w:numId w:val="6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lastRenderedPageBreak/>
        <w:t>realizuje zobowiązania określone w umowie;</w:t>
      </w:r>
    </w:p>
    <w:p w14:paraId="683EE71C" w14:textId="583B0FF0" w:rsidR="00C84CD2" w:rsidRPr="008D7E5E" w:rsidRDefault="00F23C6C" w:rsidP="00B91456">
      <w:pPr>
        <w:numPr>
          <w:ilvl w:val="1"/>
          <w:numId w:val="6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złożył wniosek o płatność </w:t>
      </w:r>
      <w:r w:rsidR="00C84CD2" w:rsidRPr="008D7E5E">
        <w:rPr>
          <w:rFonts w:ascii="Arial" w:hAnsi="Arial" w:cs="Arial"/>
          <w:sz w:val="22"/>
        </w:rPr>
        <w:t>zgodnie z</w:t>
      </w:r>
      <w:r w:rsidR="008222FF" w:rsidRPr="008D7E5E">
        <w:rPr>
          <w:rFonts w:ascii="Arial" w:hAnsi="Arial" w:cs="Arial"/>
          <w:sz w:val="22"/>
        </w:rPr>
        <w:t xml:space="preserve"> § 5</w:t>
      </w:r>
      <w:r w:rsidR="00622011">
        <w:rPr>
          <w:rFonts w:ascii="Arial" w:hAnsi="Arial" w:cs="Arial"/>
          <w:sz w:val="22"/>
        </w:rPr>
        <w:t>.</w:t>
      </w:r>
    </w:p>
    <w:p w14:paraId="222F0522" w14:textId="7E3553B9" w:rsidR="006D37FF" w:rsidRDefault="006D37FF" w:rsidP="00B91456">
      <w:pPr>
        <w:spacing w:after="120" w:line="276" w:lineRule="auto"/>
        <w:ind w:left="426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zgodnie z warunkami określonymi w regulaminie, umowie oraz obowiązujących przepisach prawa.</w:t>
      </w:r>
    </w:p>
    <w:p w14:paraId="3E04E797" w14:textId="4B718AD4" w:rsidR="00734951" w:rsidRDefault="00734951" w:rsidP="00D64260">
      <w:pPr>
        <w:numPr>
          <w:ilvl w:val="0"/>
          <w:numId w:val="17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Ostateczny odbiorca wsparcia zobowiązany jest, najpóźniej w terminie 6 miesięcy od dnia otrzymania zaliczki i nie później niż w terminie określonym w </w:t>
      </w:r>
      <w:r w:rsidRPr="00734951">
        <w:rPr>
          <w:rFonts w:ascii="Arial" w:hAnsi="Arial" w:cs="Arial"/>
          <w:sz w:val="22"/>
        </w:rPr>
        <w:t xml:space="preserve">§ </w:t>
      </w:r>
      <w:r>
        <w:rPr>
          <w:rFonts w:ascii="Arial" w:hAnsi="Arial" w:cs="Arial"/>
          <w:sz w:val="22"/>
        </w:rPr>
        <w:t xml:space="preserve">2 ust. </w:t>
      </w:r>
      <w:r w:rsidRPr="00734951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>, dokonać rozliczenia zaliczki.</w:t>
      </w:r>
      <w:r w:rsidR="00806213">
        <w:rPr>
          <w:rFonts w:ascii="Arial" w:hAnsi="Arial" w:cs="Arial"/>
          <w:sz w:val="22"/>
        </w:rPr>
        <w:t xml:space="preserve"> Rozliczenie zaliczki polega na wskazaniu wydatków kwalifikowalnych lub zwrocie zaliczki.</w:t>
      </w:r>
    </w:p>
    <w:p w14:paraId="144E64E2" w14:textId="317113BE" w:rsidR="004A3C82" w:rsidRPr="008D7E5E" w:rsidRDefault="004A3C82" w:rsidP="008F3DCA">
      <w:pPr>
        <w:numPr>
          <w:ilvl w:val="0"/>
          <w:numId w:val="17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Rozliczenie </w:t>
      </w:r>
      <w:r w:rsidR="00594FB5" w:rsidRPr="008D7E5E">
        <w:rPr>
          <w:rFonts w:ascii="Arial" w:hAnsi="Arial" w:cs="Arial"/>
          <w:sz w:val="22"/>
        </w:rPr>
        <w:t>zaliczk</w:t>
      </w:r>
      <w:r w:rsidRPr="008D7E5E">
        <w:rPr>
          <w:rFonts w:ascii="Arial" w:hAnsi="Arial" w:cs="Arial"/>
          <w:sz w:val="22"/>
        </w:rPr>
        <w:t>i wypłaconej Ostatecznemu odbiorcy wsparcia</w:t>
      </w:r>
      <w:r w:rsidR="00130485" w:rsidRPr="008D7E5E">
        <w:rPr>
          <w:rFonts w:ascii="Arial" w:hAnsi="Arial" w:cs="Arial"/>
          <w:sz w:val="22"/>
        </w:rPr>
        <w:t xml:space="preserve"> </w:t>
      </w:r>
      <w:r w:rsidR="00900831" w:rsidRPr="008D7E5E">
        <w:rPr>
          <w:rFonts w:ascii="Arial" w:hAnsi="Arial" w:cs="Arial"/>
          <w:sz w:val="22"/>
        </w:rPr>
        <w:t>następuje na podstawie wniosku o płatność</w:t>
      </w:r>
      <w:r w:rsidR="00900831" w:rsidRPr="008D7E5E" w:rsidDel="00900831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rozliczając</w:t>
      </w:r>
      <w:r w:rsidR="00900831" w:rsidRPr="008D7E5E">
        <w:rPr>
          <w:rFonts w:ascii="Arial" w:hAnsi="Arial" w:cs="Arial"/>
          <w:sz w:val="22"/>
        </w:rPr>
        <w:t>ego</w:t>
      </w:r>
      <w:r w:rsidRPr="008D7E5E">
        <w:rPr>
          <w:rFonts w:ascii="Arial" w:hAnsi="Arial" w:cs="Arial"/>
          <w:sz w:val="22"/>
        </w:rPr>
        <w:t xml:space="preserve"> </w:t>
      </w:r>
      <w:r w:rsidR="00734951">
        <w:rPr>
          <w:rFonts w:ascii="Arial" w:hAnsi="Arial" w:cs="Arial"/>
          <w:sz w:val="22"/>
        </w:rPr>
        <w:t>zaliczkę</w:t>
      </w:r>
      <w:r w:rsidR="00195ADA" w:rsidRPr="008D7E5E">
        <w:rPr>
          <w:rFonts w:ascii="Arial" w:hAnsi="Arial" w:cs="Arial"/>
          <w:sz w:val="22"/>
        </w:rPr>
        <w:t xml:space="preserve">. </w:t>
      </w:r>
      <w:r w:rsidR="00216D2C">
        <w:rPr>
          <w:rFonts w:ascii="Arial" w:hAnsi="Arial" w:cs="Arial"/>
          <w:sz w:val="22"/>
        </w:rPr>
        <w:t xml:space="preserve">Do wniosku o płatność rozliczającego zaliczkę </w:t>
      </w:r>
      <w:r w:rsidR="00BB4376">
        <w:rPr>
          <w:rFonts w:ascii="Arial" w:hAnsi="Arial" w:cs="Arial"/>
          <w:sz w:val="22"/>
        </w:rPr>
        <w:t>do</w:t>
      </w:r>
      <w:r w:rsidR="00216D2C">
        <w:rPr>
          <w:rFonts w:ascii="Arial" w:hAnsi="Arial" w:cs="Arial"/>
          <w:sz w:val="22"/>
        </w:rPr>
        <w:t xml:space="preserve">łącza się </w:t>
      </w:r>
      <w:r w:rsidR="00FB70B1">
        <w:rPr>
          <w:rFonts w:ascii="Arial" w:hAnsi="Arial" w:cs="Arial"/>
          <w:sz w:val="22"/>
        </w:rPr>
        <w:t xml:space="preserve">wyciąg z rachunku, o którym mowa w </w:t>
      </w:r>
      <w:r w:rsidR="00FB70B1" w:rsidRPr="00FB70B1">
        <w:rPr>
          <w:rFonts w:ascii="Arial" w:hAnsi="Arial" w:cs="Arial"/>
          <w:sz w:val="22"/>
        </w:rPr>
        <w:t xml:space="preserve">§ 3 ust. </w:t>
      </w:r>
      <w:r w:rsidR="00865DF6">
        <w:rPr>
          <w:rFonts w:ascii="Arial" w:hAnsi="Arial" w:cs="Arial"/>
          <w:sz w:val="22"/>
        </w:rPr>
        <w:t>10</w:t>
      </w:r>
      <w:r w:rsidR="00FB70B1">
        <w:rPr>
          <w:rFonts w:ascii="Arial" w:hAnsi="Arial" w:cs="Arial"/>
          <w:sz w:val="22"/>
        </w:rPr>
        <w:t xml:space="preserve">, </w:t>
      </w:r>
      <w:r w:rsidR="00216D2C">
        <w:rPr>
          <w:rFonts w:ascii="Arial" w:hAnsi="Arial" w:cs="Arial"/>
          <w:sz w:val="22"/>
        </w:rPr>
        <w:t xml:space="preserve">dowody księgowe potwierdzające poniesienie wydatków kwalifikowalnych, a w stosownych przypadkach protokoły </w:t>
      </w:r>
      <w:r w:rsidR="009C5CFE">
        <w:rPr>
          <w:rFonts w:ascii="Arial" w:hAnsi="Arial" w:cs="Arial"/>
          <w:sz w:val="22"/>
        </w:rPr>
        <w:t xml:space="preserve">odbioru robót. </w:t>
      </w:r>
      <w:r w:rsidR="00195ADA" w:rsidRPr="008D7E5E">
        <w:rPr>
          <w:rFonts w:ascii="Arial" w:hAnsi="Arial" w:cs="Arial"/>
          <w:sz w:val="22"/>
        </w:rPr>
        <w:t>Do zaliczki</w:t>
      </w:r>
      <w:r w:rsidR="004C7F4F">
        <w:rPr>
          <w:rFonts w:ascii="Arial" w:hAnsi="Arial" w:cs="Arial"/>
          <w:sz w:val="22"/>
        </w:rPr>
        <w:t>,</w:t>
      </w:r>
      <w:r w:rsidR="00195ADA" w:rsidRPr="008D7E5E">
        <w:rPr>
          <w:rFonts w:ascii="Arial" w:hAnsi="Arial" w:cs="Arial"/>
          <w:sz w:val="22"/>
        </w:rPr>
        <w:t xml:space="preserve"> </w:t>
      </w:r>
      <w:r w:rsidR="004C7F4F" w:rsidRPr="008D7E5E">
        <w:rPr>
          <w:rFonts w:ascii="Arial" w:hAnsi="Arial" w:cs="Arial"/>
          <w:sz w:val="22"/>
        </w:rPr>
        <w:t xml:space="preserve">nierozliczonej </w:t>
      </w:r>
      <w:r w:rsidR="004C7F4F">
        <w:rPr>
          <w:rFonts w:ascii="Arial" w:hAnsi="Arial" w:cs="Arial"/>
          <w:sz w:val="22"/>
        </w:rPr>
        <w:t xml:space="preserve">w terminie wskazanym w ust. 2, </w:t>
      </w:r>
      <w:r w:rsidR="00195ADA" w:rsidRPr="008D7E5E">
        <w:rPr>
          <w:rFonts w:ascii="Arial" w:hAnsi="Arial" w:cs="Arial"/>
          <w:sz w:val="22"/>
        </w:rPr>
        <w:t>mają zastosowanie zasady dotycz</w:t>
      </w:r>
      <w:r w:rsidR="00DA4CC5" w:rsidRPr="008D7E5E">
        <w:rPr>
          <w:rFonts w:ascii="Arial" w:hAnsi="Arial" w:cs="Arial"/>
          <w:sz w:val="22"/>
        </w:rPr>
        <w:t xml:space="preserve">ące zwrotu środków określone w </w:t>
      </w:r>
      <w:r w:rsidR="00C12E46" w:rsidRPr="008D7E5E">
        <w:rPr>
          <w:rFonts w:ascii="Arial" w:hAnsi="Arial" w:cs="Arial"/>
          <w:sz w:val="22"/>
        </w:rPr>
        <w:t>§ 8</w:t>
      </w:r>
      <w:r w:rsidRPr="008D7E5E">
        <w:rPr>
          <w:rFonts w:ascii="Arial" w:hAnsi="Arial" w:cs="Arial"/>
          <w:sz w:val="22"/>
        </w:rPr>
        <w:t>.</w:t>
      </w:r>
      <w:r w:rsidR="00692524" w:rsidRPr="00692524">
        <w:rPr>
          <w:rFonts w:ascii="Arial" w:hAnsi="Arial" w:cs="Arial"/>
          <w:sz w:val="22"/>
          <w:vertAlign w:val="superscript"/>
        </w:rPr>
        <w:fldChar w:fldCharType="begin"/>
      </w:r>
      <w:r w:rsidR="00692524" w:rsidRPr="00692524">
        <w:rPr>
          <w:rFonts w:ascii="Arial" w:hAnsi="Arial" w:cs="Arial"/>
          <w:sz w:val="22"/>
          <w:vertAlign w:val="superscript"/>
        </w:rPr>
        <w:instrText xml:space="preserve"> NOTEREF _Ref168563771 \h </w:instrText>
      </w:r>
      <w:r w:rsidR="00692524">
        <w:rPr>
          <w:rFonts w:ascii="Arial" w:hAnsi="Arial" w:cs="Arial"/>
          <w:sz w:val="22"/>
          <w:vertAlign w:val="superscript"/>
        </w:rPr>
        <w:instrText xml:space="preserve"> \* MERGEFORMAT </w:instrText>
      </w:r>
      <w:r w:rsidR="00692524" w:rsidRPr="00692524">
        <w:rPr>
          <w:rFonts w:ascii="Arial" w:hAnsi="Arial" w:cs="Arial"/>
          <w:sz w:val="22"/>
          <w:vertAlign w:val="superscript"/>
        </w:rPr>
      </w:r>
      <w:r w:rsidR="00692524" w:rsidRPr="00692524">
        <w:rPr>
          <w:rFonts w:ascii="Arial" w:hAnsi="Arial" w:cs="Arial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sz w:val="22"/>
          <w:vertAlign w:val="superscript"/>
        </w:rPr>
        <w:t>2</w:t>
      </w:r>
      <w:r w:rsidR="00692524" w:rsidRPr="00692524">
        <w:rPr>
          <w:rFonts w:ascii="Arial" w:hAnsi="Arial" w:cs="Arial"/>
          <w:sz w:val="22"/>
          <w:vertAlign w:val="superscript"/>
        </w:rPr>
        <w:fldChar w:fldCharType="end"/>
      </w:r>
      <w:r w:rsidRPr="008D7E5E">
        <w:rPr>
          <w:rFonts w:ascii="Arial" w:hAnsi="Arial" w:cs="Arial"/>
          <w:sz w:val="22"/>
        </w:rPr>
        <w:t xml:space="preserve"> </w:t>
      </w:r>
    </w:p>
    <w:p w14:paraId="1E80E787" w14:textId="5248A0CF" w:rsidR="00BF0FF3" w:rsidRPr="008D7E5E" w:rsidRDefault="00BF0FF3" w:rsidP="00715697">
      <w:pPr>
        <w:numPr>
          <w:ilvl w:val="0"/>
          <w:numId w:val="17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Odsetki od </w:t>
      </w:r>
      <w:r w:rsidR="00594FB5" w:rsidRPr="008D7E5E">
        <w:rPr>
          <w:rFonts w:ascii="Arial" w:hAnsi="Arial" w:cs="Arial"/>
          <w:sz w:val="22"/>
        </w:rPr>
        <w:t>zaliczk</w:t>
      </w:r>
      <w:r w:rsidR="006E0907" w:rsidRPr="008D7E5E">
        <w:rPr>
          <w:rFonts w:ascii="Arial" w:hAnsi="Arial" w:cs="Arial"/>
          <w:sz w:val="22"/>
        </w:rPr>
        <w:t>i</w:t>
      </w:r>
      <w:r w:rsidRPr="008D7E5E">
        <w:rPr>
          <w:rFonts w:ascii="Arial" w:hAnsi="Arial" w:cs="Arial"/>
          <w:sz w:val="22"/>
        </w:rPr>
        <w:t xml:space="preserve"> na rachunku bankowym, naliczone od dnia wpływu </w:t>
      </w:r>
      <w:r w:rsidR="00594FB5" w:rsidRPr="008D7E5E">
        <w:rPr>
          <w:rFonts w:ascii="Arial" w:hAnsi="Arial" w:cs="Arial"/>
          <w:sz w:val="22"/>
        </w:rPr>
        <w:t>zaliczk</w:t>
      </w:r>
      <w:r w:rsidR="006E0907" w:rsidRPr="008D7E5E">
        <w:rPr>
          <w:rFonts w:ascii="Arial" w:hAnsi="Arial" w:cs="Arial"/>
          <w:sz w:val="22"/>
        </w:rPr>
        <w:t>i</w:t>
      </w:r>
      <w:r w:rsidRPr="008D7E5E">
        <w:rPr>
          <w:rFonts w:ascii="Arial" w:hAnsi="Arial" w:cs="Arial"/>
          <w:sz w:val="22"/>
        </w:rPr>
        <w:t xml:space="preserve"> na ten rachunek podlegają rozliczeniu we wniosku o płatność lub podlegają zwrotowi na rachunek bankowy</w:t>
      </w:r>
      <w:r w:rsidR="00DA4CC5" w:rsidRPr="008D7E5E">
        <w:rPr>
          <w:rFonts w:ascii="Arial" w:hAnsi="Arial" w:cs="Arial"/>
          <w:sz w:val="22"/>
        </w:rPr>
        <w:t xml:space="preserve"> PFR:</w:t>
      </w:r>
      <w:r w:rsidR="00883E7D" w:rsidRPr="008D7E5E">
        <w:rPr>
          <w:rFonts w:ascii="Arial" w:hAnsi="Arial" w:cs="Arial"/>
          <w:sz w:val="22"/>
        </w:rPr>
        <w:t xml:space="preserve"> </w:t>
      </w:r>
      <w:r w:rsidR="002D66F1" w:rsidRPr="00677601">
        <w:rPr>
          <w:rFonts w:ascii="Arial" w:hAnsi="Arial" w:cs="Arial"/>
          <w:sz w:val="22"/>
        </w:rPr>
        <w:t>nr</w:t>
      </w:r>
      <w:r w:rsidR="002D66F1" w:rsidRPr="008D7E5E">
        <w:rPr>
          <w:rFonts w:ascii="Arial" w:hAnsi="Arial" w:cs="Arial"/>
          <w:sz w:val="22"/>
        </w:rPr>
        <w:t xml:space="preserve"> </w:t>
      </w:r>
      <w:r w:rsidR="00E854F2">
        <w:rPr>
          <w:rFonts w:ascii="Arial" w:hAnsi="Arial" w:cs="Arial"/>
          <w:color w:val="auto"/>
          <w:sz w:val="22"/>
        </w:rPr>
        <w:t>…….</w:t>
      </w:r>
      <w:r w:rsidR="00046A20" w:rsidRPr="00046A20">
        <w:rPr>
          <w:rFonts w:ascii="Arial" w:hAnsi="Arial" w:cs="Arial"/>
          <w:sz w:val="22"/>
        </w:rPr>
        <w:t>.</w:t>
      </w:r>
      <w:r w:rsidR="00692524" w:rsidRPr="00692524">
        <w:rPr>
          <w:rFonts w:ascii="Arial" w:hAnsi="Arial" w:cs="Arial"/>
          <w:sz w:val="22"/>
          <w:vertAlign w:val="superscript"/>
        </w:rPr>
        <w:fldChar w:fldCharType="begin"/>
      </w:r>
      <w:r w:rsidR="00692524" w:rsidRPr="00692524">
        <w:rPr>
          <w:rFonts w:ascii="Arial" w:hAnsi="Arial" w:cs="Arial"/>
          <w:sz w:val="22"/>
          <w:vertAlign w:val="superscript"/>
        </w:rPr>
        <w:instrText xml:space="preserve"> NOTEREF _Ref168563771 \h </w:instrText>
      </w:r>
      <w:r w:rsidR="00692524">
        <w:rPr>
          <w:rFonts w:ascii="Arial" w:hAnsi="Arial" w:cs="Arial"/>
          <w:sz w:val="22"/>
          <w:vertAlign w:val="superscript"/>
        </w:rPr>
        <w:instrText xml:space="preserve"> \* MERGEFORMAT </w:instrText>
      </w:r>
      <w:r w:rsidR="00692524" w:rsidRPr="00692524">
        <w:rPr>
          <w:rFonts w:ascii="Arial" w:hAnsi="Arial" w:cs="Arial"/>
          <w:sz w:val="22"/>
          <w:vertAlign w:val="superscript"/>
        </w:rPr>
      </w:r>
      <w:r w:rsidR="00692524" w:rsidRPr="00692524">
        <w:rPr>
          <w:rFonts w:ascii="Arial" w:hAnsi="Arial" w:cs="Arial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sz w:val="22"/>
          <w:vertAlign w:val="superscript"/>
        </w:rPr>
        <w:t>2</w:t>
      </w:r>
      <w:r w:rsidR="00692524" w:rsidRPr="00692524">
        <w:rPr>
          <w:rFonts w:ascii="Arial" w:hAnsi="Arial" w:cs="Arial"/>
          <w:sz w:val="22"/>
          <w:vertAlign w:val="superscript"/>
        </w:rPr>
        <w:fldChar w:fldCharType="end"/>
      </w:r>
    </w:p>
    <w:p w14:paraId="523EED13" w14:textId="575ABEDB" w:rsidR="00F909BF" w:rsidRPr="008D7E5E" w:rsidRDefault="00F23C6C" w:rsidP="00715697">
      <w:pPr>
        <w:numPr>
          <w:ilvl w:val="0"/>
          <w:numId w:val="17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przypadku, gdy </w:t>
      </w:r>
      <w:r w:rsidR="000E0D70" w:rsidRPr="008D7E5E">
        <w:rPr>
          <w:rFonts w:ascii="Arial" w:hAnsi="Arial" w:cs="Arial"/>
          <w:sz w:val="22"/>
        </w:rPr>
        <w:t>Ostateczny odbiorca wsparcia</w:t>
      </w:r>
      <w:r w:rsidRPr="008D7E5E">
        <w:rPr>
          <w:rFonts w:ascii="Arial" w:hAnsi="Arial" w:cs="Arial"/>
          <w:sz w:val="22"/>
        </w:rPr>
        <w:t xml:space="preserve"> nie spełnił któregokolwiek z warunków, o których mowa w ust. 1, środki finansowe z tytułu </w:t>
      </w:r>
      <w:r w:rsidR="008E3266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 xml:space="preserve"> mogą być wypłacone w części dotyczącej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>, które zostały zreali</w:t>
      </w:r>
      <w:r w:rsidR="00BF0FF3" w:rsidRPr="008D7E5E">
        <w:rPr>
          <w:rFonts w:ascii="Arial" w:hAnsi="Arial" w:cs="Arial"/>
          <w:sz w:val="22"/>
        </w:rPr>
        <w:t>zowane zgodnie z tymi warunkami</w:t>
      </w:r>
      <w:r w:rsidRPr="008D7E5E">
        <w:rPr>
          <w:rFonts w:ascii="Arial" w:hAnsi="Arial" w:cs="Arial"/>
          <w:sz w:val="22"/>
        </w:rPr>
        <w:t xml:space="preserve">.  </w:t>
      </w:r>
    </w:p>
    <w:p w14:paraId="5319D33C" w14:textId="1B161F36" w:rsidR="00F909BF" w:rsidRPr="008D7E5E" w:rsidRDefault="00F23C6C" w:rsidP="00715697">
      <w:pPr>
        <w:numPr>
          <w:ilvl w:val="0"/>
          <w:numId w:val="17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przypadku, gdy </w:t>
      </w:r>
      <w:r w:rsidR="000E0D70" w:rsidRPr="008D7E5E">
        <w:rPr>
          <w:rFonts w:ascii="Arial" w:hAnsi="Arial" w:cs="Arial"/>
          <w:sz w:val="22"/>
        </w:rPr>
        <w:t>Ostateczny odbiorca wsparcia</w:t>
      </w:r>
      <w:r w:rsidRPr="008D7E5E">
        <w:rPr>
          <w:rFonts w:ascii="Arial" w:hAnsi="Arial" w:cs="Arial"/>
          <w:sz w:val="22"/>
        </w:rPr>
        <w:t xml:space="preserve"> nie spełnił któregokolwiek z warunków określonych w ust. 1 oraz nie zaistniały okoliczności umożliwiające wypłatę </w:t>
      </w:r>
      <w:r w:rsidR="008E3266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 xml:space="preserve"> w części, o </w:t>
      </w:r>
      <w:r w:rsidR="00BF0FF3" w:rsidRPr="008D7E5E">
        <w:rPr>
          <w:rFonts w:ascii="Arial" w:hAnsi="Arial" w:cs="Arial"/>
          <w:sz w:val="22"/>
        </w:rPr>
        <w:t>czym</w:t>
      </w:r>
      <w:r w:rsidRPr="008D7E5E">
        <w:rPr>
          <w:rFonts w:ascii="Arial" w:hAnsi="Arial" w:cs="Arial"/>
          <w:sz w:val="22"/>
        </w:rPr>
        <w:t xml:space="preserve"> mowa w ust. </w:t>
      </w:r>
      <w:r w:rsidR="00D64260">
        <w:rPr>
          <w:rFonts w:ascii="Arial" w:hAnsi="Arial" w:cs="Arial"/>
          <w:sz w:val="22"/>
        </w:rPr>
        <w:t>5</w:t>
      </w:r>
      <w:r w:rsidRPr="008D7E5E">
        <w:rPr>
          <w:rFonts w:ascii="Arial" w:hAnsi="Arial" w:cs="Arial"/>
          <w:sz w:val="22"/>
        </w:rPr>
        <w:t xml:space="preserve">, lub zostały naruszone warunki przyznania </w:t>
      </w:r>
      <w:r w:rsidR="008E3266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 xml:space="preserve">, </w:t>
      </w:r>
      <w:r w:rsidR="006D37FF">
        <w:rPr>
          <w:rFonts w:ascii="Arial" w:hAnsi="Arial" w:cs="Arial"/>
          <w:sz w:val="22"/>
        </w:rPr>
        <w:t>Jednostka wspierająca</w:t>
      </w:r>
      <w:r w:rsidR="006D37FF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odmawia wypłaty </w:t>
      </w:r>
      <w:r w:rsidR="008E3266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 xml:space="preserve">. </w:t>
      </w:r>
    </w:p>
    <w:p w14:paraId="20C97CC4" w14:textId="54F70206" w:rsidR="009A1D11" w:rsidRDefault="00217D0E" w:rsidP="00715697">
      <w:pPr>
        <w:numPr>
          <w:ilvl w:val="0"/>
          <w:numId w:val="17"/>
        </w:numPr>
        <w:spacing w:after="120" w:line="276" w:lineRule="auto"/>
        <w:ind w:left="425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W przypadku, gdy w złożonym wniosku o płatność wykazane zostanie, że poszczególne pozycje kosztów kwalifikowalnych zostały poniesione</w:t>
      </w:r>
      <w:r w:rsidR="00E77EA5" w:rsidRPr="008D7E5E">
        <w:rPr>
          <w:rFonts w:ascii="Arial" w:hAnsi="Arial" w:cs="Arial"/>
          <w:sz w:val="22"/>
        </w:rPr>
        <w:t xml:space="preserve"> w wysokości innej niż określone</w:t>
      </w:r>
      <w:r w:rsidRPr="008D7E5E">
        <w:rPr>
          <w:rFonts w:ascii="Arial" w:hAnsi="Arial" w:cs="Arial"/>
          <w:sz w:val="22"/>
        </w:rPr>
        <w:t xml:space="preserve"> w </w:t>
      </w:r>
      <w:r w:rsidR="006D37FF">
        <w:rPr>
          <w:rFonts w:ascii="Arial" w:hAnsi="Arial" w:cs="Arial"/>
          <w:sz w:val="22"/>
        </w:rPr>
        <w:t>zestawieniu rzeczowo-finansowym</w:t>
      </w:r>
      <w:r w:rsidRPr="008D7E5E">
        <w:rPr>
          <w:rFonts w:ascii="Arial" w:hAnsi="Arial" w:cs="Arial"/>
          <w:sz w:val="22"/>
        </w:rPr>
        <w:t xml:space="preserve"> </w:t>
      </w:r>
      <w:r w:rsidR="00704E09">
        <w:rPr>
          <w:rFonts w:ascii="Arial" w:hAnsi="Arial" w:cs="Arial"/>
          <w:sz w:val="22"/>
        </w:rPr>
        <w:t xml:space="preserve">przedsięwzięcia, </w:t>
      </w:r>
      <w:r w:rsidRPr="008D7E5E">
        <w:rPr>
          <w:rFonts w:ascii="Arial" w:hAnsi="Arial" w:cs="Arial"/>
          <w:sz w:val="22"/>
        </w:rPr>
        <w:t xml:space="preserve">stanowiącym załącznik nr 2 do umowy, koszty te będą akceptowane w wysokości faktycznie poniesionej, o ile będą uzasadnione i racjonalne oraz pod warunkiem, że nie spowoduje to zwiększenia całkowitej kwoty wsparcia określonej w umowie. </w:t>
      </w:r>
      <w:r w:rsidRPr="00A947C2">
        <w:rPr>
          <w:rFonts w:ascii="Arial" w:hAnsi="Arial" w:cs="Arial"/>
          <w:sz w:val="22"/>
        </w:rPr>
        <w:t xml:space="preserve">Koszty poniesione </w:t>
      </w:r>
      <w:r w:rsidR="00A947C2" w:rsidRPr="00A947C2">
        <w:rPr>
          <w:rFonts w:ascii="Arial" w:hAnsi="Arial" w:cs="Arial"/>
          <w:sz w:val="22"/>
        </w:rPr>
        <w:t xml:space="preserve">w wysokości </w:t>
      </w:r>
      <w:r w:rsidR="00184EB7" w:rsidRPr="00A947C2">
        <w:rPr>
          <w:rFonts w:ascii="Arial" w:hAnsi="Arial" w:cs="Arial"/>
          <w:sz w:val="22"/>
        </w:rPr>
        <w:t>z odchyleniem wynoszącym do</w:t>
      </w:r>
      <w:r w:rsidRPr="00A947C2">
        <w:rPr>
          <w:rFonts w:ascii="Arial" w:hAnsi="Arial" w:cs="Arial"/>
          <w:sz w:val="22"/>
        </w:rPr>
        <w:t xml:space="preserve"> 10%</w:t>
      </w:r>
      <w:r w:rsidRPr="008D7E5E">
        <w:rPr>
          <w:rFonts w:ascii="Arial" w:hAnsi="Arial" w:cs="Arial"/>
          <w:sz w:val="22"/>
        </w:rPr>
        <w:t xml:space="preserve"> kosztów określonych w umowie nie będą podlegały ponownej ocenie racjonalności i zmiana ta nie wymaga uzasadnienia przez Ostatecznego odbiorcę wsparcia</w:t>
      </w:r>
      <w:r w:rsidR="009A1D11" w:rsidRPr="008D7E5E">
        <w:rPr>
          <w:rFonts w:ascii="Arial" w:hAnsi="Arial" w:cs="Arial"/>
          <w:sz w:val="22"/>
        </w:rPr>
        <w:t>.</w:t>
      </w:r>
    </w:p>
    <w:p w14:paraId="3C43FA97" w14:textId="77777777" w:rsidR="007A34AF" w:rsidRPr="008D7E5E" w:rsidRDefault="004D29CE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D87907" w:rsidRPr="008D7E5E">
        <w:rPr>
          <w:rFonts w:ascii="Arial" w:hAnsi="Arial" w:cs="Arial"/>
          <w:b/>
          <w:sz w:val="22"/>
        </w:rPr>
        <w:t>8</w:t>
      </w:r>
    </w:p>
    <w:p w14:paraId="16F137B8" w14:textId="77777777" w:rsidR="007A34AF" w:rsidRPr="008D7E5E" w:rsidRDefault="007A34AF" w:rsidP="000A0B99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Zasady dotyczące zwrotu środków </w:t>
      </w:r>
    </w:p>
    <w:p w14:paraId="3EF33E8C" w14:textId="77777777" w:rsidR="007240BC" w:rsidRPr="008D7E5E" w:rsidRDefault="007A34AF" w:rsidP="00715697">
      <w:pPr>
        <w:numPr>
          <w:ilvl w:val="0"/>
          <w:numId w:val="13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Jeżeli zostanie stwierdzone, że </w:t>
      </w:r>
      <w:r w:rsidR="000E0D70" w:rsidRPr="008D7E5E">
        <w:rPr>
          <w:rFonts w:ascii="Arial" w:hAnsi="Arial" w:cs="Arial"/>
          <w:sz w:val="22"/>
        </w:rPr>
        <w:t>Ostateczny odbiorca wsparcia</w:t>
      </w:r>
      <w:r w:rsidR="007240BC" w:rsidRPr="008D7E5E">
        <w:rPr>
          <w:rFonts w:ascii="Arial" w:hAnsi="Arial" w:cs="Arial"/>
          <w:sz w:val="22"/>
        </w:rPr>
        <w:t>:</w:t>
      </w:r>
    </w:p>
    <w:p w14:paraId="14B35D40" w14:textId="77777777" w:rsidR="007240BC" w:rsidRPr="008D7E5E" w:rsidRDefault="007A34AF" w:rsidP="00B91456">
      <w:pPr>
        <w:numPr>
          <w:ilvl w:val="1"/>
          <w:numId w:val="7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pobrał całość lub część </w:t>
      </w:r>
      <w:r w:rsidR="00CD75E5" w:rsidRPr="008D7E5E">
        <w:rPr>
          <w:rFonts w:ascii="Arial" w:hAnsi="Arial" w:cs="Arial"/>
          <w:sz w:val="22"/>
        </w:rPr>
        <w:t xml:space="preserve">wsparcia </w:t>
      </w:r>
      <w:r w:rsidRPr="008D7E5E">
        <w:rPr>
          <w:rFonts w:ascii="Arial" w:hAnsi="Arial" w:cs="Arial"/>
          <w:sz w:val="22"/>
        </w:rPr>
        <w:t xml:space="preserve">w sposób nienależny </w:t>
      </w:r>
      <w:r w:rsidR="00845E9F" w:rsidRPr="008D7E5E">
        <w:rPr>
          <w:rFonts w:ascii="Arial" w:hAnsi="Arial" w:cs="Arial"/>
          <w:sz w:val="22"/>
        </w:rPr>
        <w:t xml:space="preserve">lub </w:t>
      </w:r>
      <w:r w:rsidRPr="008D7E5E">
        <w:rPr>
          <w:rFonts w:ascii="Arial" w:hAnsi="Arial" w:cs="Arial"/>
          <w:sz w:val="22"/>
        </w:rPr>
        <w:t>w nadmiernej wysokości</w:t>
      </w:r>
      <w:r w:rsidR="00930520" w:rsidRPr="008D7E5E">
        <w:rPr>
          <w:rFonts w:ascii="Arial" w:hAnsi="Arial" w:cs="Arial"/>
          <w:sz w:val="22"/>
        </w:rPr>
        <w:t xml:space="preserve"> </w:t>
      </w:r>
      <w:r w:rsidR="00845E9F" w:rsidRPr="008D7E5E">
        <w:rPr>
          <w:rFonts w:ascii="Arial" w:hAnsi="Arial" w:cs="Arial"/>
          <w:sz w:val="22"/>
        </w:rPr>
        <w:t>lub</w:t>
      </w:r>
    </w:p>
    <w:p w14:paraId="400D124D" w14:textId="5246D05F" w:rsidR="007240BC" w:rsidRPr="004B3665" w:rsidRDefault="00845E9F" w:rsidP="00B91456">
      <w:pPr>
        <w:numPr>
          <w:ilvl w:val="1"/>
          <w:numId w:val="7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4B3665">
        <w:rPr>
          <w:rFonts w:ascii="Arial" w:hAnsi="Arial" w:cs="Arial"/>
          <w:sz w:val="22"/>
        </w:rPr>
        <w:t xml:space="preserve">wykorzystał całość lub część wsparcia niezgodnie z przeznaczeniem </w:t>
      </w:r>
      <w:r w:rsidR="00930520" w:rsidRPr="004B3665">
        <w:rPr>
          <w:rFonts w:ascii="Arial" w:hAnsi="Arial" w:cs="Arial"/>
          <w:sz w:val="22"/>
        </w:rPr>
        <w:t xml:space="preserve">lub </w:t>
      </w:r>
    </w:p>
    <w:p w14:paraId="5083FAB3" w14:textId="41C75E7A" w:rsidR="007240BC" w:rsidRPr="004B3665" w:rsidRDefault="00930520" w:rsidP="00B91456">
      <w:pPr>
        <w:numPr>
          <w:ilvl w:val="1"/>
          <w:numId w:val="7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4B3665">
        <w:rPr>
          <w:rFonts w:ascii="Arial" w:hAnsi="Arial" w:cs="Arial"/>
          <w:sz w:val="22"/>
        </w:rPr>
        <w:t>nie wypełnił zobowiązań umownych</w:t>
      </w:r>
      <w:r w:rsidR="00405237" w:rsidRPr="004B3665">
        <w:rPr>
          <w:rFonts w:ascii="Arial" w:hAnsi="Arial" w:cs="Arial"/>
          <w:sz w:val="22"/>
        </w:rPr>
        <w:t xml:space="preserve"> wskazanych w § 4</w:t>
      </w:r>
      <w:r w:rsidR="007A34AF" w:rsidRPr="004B3665">
        <w:rPr>
          <w:rFonts w:ascii="Arial" w:hAnsi="Arial" w:cs="Arial"/>
          <w:sz w:val="22"/>
        </w:rPr>
        <w:t xml:space="preserve"> </w:t>
      </w:r>
    </w:p>
    <w:p w14:paraId="72357FFD" w14:textId="3FD5E187" w:rsidR="005F49A0" w:rsidRPr="008D7E5E" w:rsidRDefault="00BA77D1" w:rsidP="00B91456">
      <w:pPr>
        <w:spacing w:after="120" w:line="276" w:lineRule="auto"/>
        <w:ind w:left="284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 w:rsidR="007A34AF" w:rsidRPr="008D7E5E">
        <w:rPr>
          <w:rFonts w:ascii="Arial" w:hAnsi="Arial" w:cs="Arial"/>
          <w:sz w:val="22"/>
        </w:rPr>
        <w:t xml:space="preserve">kwota </w:t>
      </w:r>
      <w:r w:rsidR="004B38BD" w:rsidRPr="008D7E5E">
        <w:rPr>
          <w:rFonts w:ascii="Arial" w:hAnsi="Arial" w:cs="Arial"/>
          <w:sz w:val="22"/>
        </w:rPr>
        <w:t xml:space="preserve">wsparcia </w:t>
      </w:r>
      <w:r w:rsidR="007A34AF" w:rsidRPr="008D7E5E">
        <w:rPr>
          <w:rFonts w:ascii="Arial" w:hAnsi="Arial" w:cs="Arial"/>
          <w:sz w:val="22"/>
        </w:rPr>
        <w:t xml:space="preserve">jest zwracana przez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="007A34AF" w:rsidRPr="008D7E5E">
        <w:rPr>
          <w:rFonts w:ascii="Arial" w:hAnsi="Arial" w:cs="Arial"/>
          <w:sz w:val="22"/>
        </w:rPr>
        <w:t xml:space="preserve">, odpowiednio w całości lub w części, wraz z odsetkami naliczonymi jak dla zaległości podatkowych </w:t>
      </w:r>
      <w:r w:rsidR="004160AD" w:rsidRPr="008D7E5E">
        <w:rPr>
          <w:rFonts w:ascii="Arial" w:hAnsi="Arial" w:cs="Arial"/>
          <w:sz w:val="22"/>
        </w:rPr>
        <w:t>od dnia przekazania środków na rachunek Ostatecznego odbiorcy wsparcia do dnia zwrotu środków.</w:t>
      </w:r>
      <w:r w:rsidR="00E170BE" w:rsidRPr="008D7E5E">
        <w:rPr>
          <w:rFonts w:ascii="Arial" w:hAnsi="Arial" w:cs="Arial"/>
          <w:sz w:val="22"/>
        </w:rPr>
        <w:t xml:space="preserve"> </w:t>
      </w:r>
    </w:p>
    <w:p w14:paraId="7441439C" w14:textId="55A9FCFD" w:rsidR="004160AD" w:rsidRPr="008D7E5E" w:rsidRDefault="00E854F2" w:rsidP="00715697">
      <w:pPr>
        <w:numPr>
          <w:ilvl w:val="0"/>
          <w:numId w:val="13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 w:rsidRPr="00F20450">
        <w:rPr>
          <w:rFonts w:ascii="Arial" w:hAnsi="Arial" w:cs="Arial"/>
          <w:sz w:val="22"/>
        </w:rPr>
        <w:lastRenderedPageBreak/>
        <w:t>W przypadku stwierdzenia okoliczności, o których mowa w ust. 1</w:t>
      </w:r>
      <w:r w:rsidR="004160AD" w:rsidRPr="008D7E5E">
        <w:rPr>
          <w:rFonts w:ascii="Arial" w:hAnsi="Arial" w:cs="Arial"/>
          <w:sz w:val="22"/>
        </w:rPr>
        <w:t xml:space="preserve">, </w:t>
      </w:r>
      <w:r w:rsidR="00E35821">
        <w:rPr>
          <w:rFonts w:ascii="Arial" w:hAnsi="Arial" w:cs="Arial"/>
          <w:sz w:val="22"/>
        </w:rPr>
        <w:t>Jednostka wspierająca</w:t>
      </w:r>
      <w:r w:rsidR="00E35821" w:rsidRPr="008D7E5E">
        <w:rPr>
          <w:rFonts w:ascii="Arial" w:hAnsi="Arial" w:cs="Arial"/>
          <w:sz w:val="22"/>
        </w:rPr>
        <w:t xml:space="preserve"> </w:t>
      </w:r>
      <w:r w:rsidR="004160AD" w:rsidRPr="008D7E5E">
        <w:rPr>
          <w:rFonts w:ascii="Arial" w:hAnsi="Arial" w:cs="Arial"/>
          <w:sz w:val="22"/>
        </w:rPr>
        <w:t>wzywa</w:t>
      </w:r>
      <w:r w:rsidR="00E35821">
        <w:rPr>
          <w:rFonts w:ascii="Arial" w:hAnsi="Arial" w:cs="Arial"/>
          <w:sz w:val="22"/>
        </w:rPr>
        <w:t xml:space="preserve"> Ostatecznego odbiorcę wsparcia</w:t>
      </w:r>
      <w:r w:rsidR="004160AD" w:rsidRPr="00944066">
        <w:rPr>
          <w:rFonts w:ascii="Arial" w:hAnsi="Arial" w:cs="Arial"/>
          <w:sz w:val="22"/>
        </w:rPr>
        <w:t>, zgodnie z art. 14ls ust. 2 pkt 1 ustawy</w:t>
      </w:r>
      <w:r w:rsidR="004160AD" w:rsidRPr="008D7E5E">
        <w:rPr>
          <w:rFonts w:ascii="Arial" w:hAnsi="Arial" w:cs="Arial"/>
          <w:sz w:val="22"/>
        </w:rPr>
        <w:t>, do zwrotu środków w terminie 14 dni od doręczenia wezwania</w:t>
      </w:r>
      <w:r w:rsidR="00E35821">
        <w:rPr>
          <w:rFonts w:ascii="Arial" w:hAnsi="Arial" w:cs="Arial"/>
          <w:sz w:val="22"/>
        </w:rPr>
        <w:t xml:space="preserve"> za pomocą CST2021</w:t>
      </w:r>
      <w:r w:rsidR="004160AD" w:rsidRPr="008D7E5E">
        <w:rPr>
          <w:rFonts w:ascii="Arial" w:hAnsi="Arial" w:cs="Arial"/>
          <w:sz w:val="22"/>
        </w:rPr>
        <w:t>.</w:t>
      </w:r>
      <w:r w:rsidR="0075541D" w:rsidRPr="0075541D">
        <w:rPr>
          <w:rFonts w:ascii="Arial" w:hAnsi="Arial" w:cs="Arial"/>
          <w:sz w:val="22"/>
          <w:vertAlign w:val="superscript"/>
        </w:rPr>
        <w:t xml:space="preserve"> </w:t>
      </w:r>
    </w:p>
    <w:p w14:paraId="06CBB8DA" w14:textId="240AA0A4" w:rsidR="005F49A0" w:rsidRPr="008D7E5E" w:rsidRDefault="007A34AF" w:rsidP="00715697">
      <w:pPr>
        <w:numPr>
          <w:ilvl w:val="0"/>
          <w:numId w:val="13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Zwrot</w:t>
      </w:r>
      <w:r w:rsidR="002F2AF5" w:rsidRPr="008D7E5E">
        <w:rPr>
          <w:rFonts w:ascii="Arial" w:hAnsi="Arial" w:cs="Arial"/>
          <w:sz w:val="22"/>
        </w:rPr>
        <w:t xml:space="preserve"> </w:t>
      </w:r>
      <w:r w:rsidR="005A3899">
        <w:rPr>
          <w:rFonts w:ascii="Arial" w:hAnsi="Arial" w:cs="Arial"/>
          <w:sz w:val="22"/>
        </w:rPr>
        <w:t>środków</w:t>
      </w:r>
      <w:r w:rsidR="005A3899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dokonywan</w:t>
      </w:r>
      <w:r w:rsidR="002F2AF5" w:rsidRPr="008D7E5E">
        <w:rPr>
          <w:rFonts w:ascii="Arial" w:hAnsi="Arial" w:cs="Arial"/>
          <w:sz w:val="22"/>
        </w:rPr>
        <w:t xml:space="preserve">y jest przez </w:t>
      </w:r>
      <w:r w:rsidR="003F1795" w:rsidRPr="008D7E5E">
        <w:rPr>
          <w:rFonts w:ascii="Arial" w:hAnsi="Arial" w:cs="Arial"/>
          <w:sz w:val="22"/>
        </w:rPr>
        <w:t>Ostatecznego odbiorcę wsparcia</w:t>
      </w:r>
      <w:r w:rsidRPr="008D7E5E">
        <w:rPr>
          <w:rFonts w:ascii="Arial" w:hAnsi="Arial" w:cs="Arial"/>
          <w:sz w:val="22"/>
        </w:rPr>
        <w:t xml:space="preserve"> na rachu</w:t>
      </w:r>
      <w:r w:rsidR="00DA7657" w:rsidRPr="008D7E5E">
        <w:rPr>
          <w:rFonts w:ascii="Arial" w:hAnsi="Arial" w:cs="Arial"/>
          <w:sz w:val="22"/>
        </w:rPr>
        <w:t>nek</w:t>
      </w:r>
      <w:r w:rsidRPr="008D7E5E">
        <w:rPr>
          <w:rFonts w:ascii="Arial" w:hAnsi="Arial" w:cs="Arial"/>
          <w:sz w:val="22"/>
        </w:rPr>
        <w:t xml:space="preserve"> bankow</w:t>
      </w:r>
      <w:r w:rsidR="00DA7657" w:rsidRPr="008D7E5E">
        <w:rPr>
          <w:rFonts w:ascii="Arial" w:hAnsi="Arial" w:cs="Arial"/>
          <w:sz w:val="22"/>
        </w:rPr>
        <w:t xml:space="preserve">y </w:t>
      </w:r>
      <w:r w:rsidR="00BA77D1">
        <w:rPr>
          <w:rFonts w:ascii="Arial" w:hAnsi="Arial" w:cs="Arial"/>
          <w:sz w:val="22"/>
        </w:rPr>
        <w:t>PFR:</w:t>
      </w:r>
      <w:r w:rsidR="00883E7D" w:rsidRPr="008D7E5E">
        <w:rPr>
          <w:rFonts w:ascii="Arial" w:hAnsi="Arial" w:cs="Arial"/>
          <w:sz w:val="22"/>
        </w:rPr>
        <w:t xml:space="preserve"> </w:t>
      </w:r>
      <w:r w:rsidR="00BA77D1">
        <w:rPr>
          <w:rFonts w:ascii="Arial" w:hAnsi="Arial" w:cs="Arial"/>
          <w:sz w:val="22"/>
        </w:rPr>
        <w:t>n</w:t>
      </w:r>
      <w:r w:rsidR="00883E7D" w:rsidRPr="00677601">
        <w:rPr>
          <w:rFonts w:ascii="Arial" w:hAnsi="Arial" w:cs="Arial"/>
          <w:sz w:val="22"/>
        </w:rPr>
        <w:t xml:space="preserve">r </w:t>
      </w:r>
      <w:r w:rsidR="00E854F2" w:rsidRPr="00677601">
        <w:rPr>
          <w:rFonts w:ascii="Arial" w:hAnsi="Arial" w:cs="Arial"/>
          <w:color w:val="auto"/>
          <w:sz w:val="22"/>
        </w:rPr>
        <w:t>…</w:t>
      </w:r>
      <w:r w:rsidR="00E854F2">
        <w:rPr>
          <w:rFonts w:ascii="Arial" w:hAnsi="Arial" w:cs="Arial"/>
          <w:color w:val="auto"/>
          <w:sz w:val="22"/>
        </w:rPr>
        <w:t>…</w:t>
      </w:r>
      <w:r w:rsidR="00046A20" w:rsidRPr="00CF68C0">
        <w:rPr>
          <w:rFonts w:ascii="Arial" w:hAnsi="Arial" w:cs="Arial"/>
          <w:sz w:val="22"/>
        </w:rPr>
        <w:t>.</w:t>
      </w:r>
    </w:p>
    <w:p w14:paraId="507F3C5D" w14:textId="4D87115B" w:rsidR="00DA4CC5" w:rsidRPr="008D7E5E" w:rsidRDefault="004160AD" w:rsidP="00715697">
      <w:pPr>
        <w:numPr>
          <w:ilvl w:val="0"/>
          <w:numId w:val="13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Po bezskutecznym upływie terminu określonego w ust. </w:t>
      </w:r>
      <w:r w:rsidR="00944066">
        <w:rPr>
          <w:rFonts w:ascii="Arial" w:hAnsi="Arial" w:cs="Arial"/>
          <w:sz w:val="22"/>
        </w:rPr>
        <w:t>2</w:t>
      </w:r>
      <w:r w:rsidRPr="008D7E5E">
        <w:rPr>
          <w:rFonts w:ascii="Arial" w:hAnsi="Arial" w:cs="Arial"/>
          <w:sz w:val="22"/>
        </w:rPr>
        <w:t xml:space="preserve">, </w:t>
      </w:r>
      <w:r w:rsidR="00E35821">
        <w:rPr>
          <w:rFonts w:ascii="Arial" w:hAnsi="Arial" w:cs="Arial"/>
          <w:sz w:val="22"/>
        </w:rPr>
        <w:t>Jednostka wspierająca</w:t>
      </w:r>
      <w:r w:rsidRPr="008D7E5E">
        <w:rPr>
          <w:rFonts w:ascii="Arial" w:hAnsi="Arial" w:cs="Arial"/>
          <w:sz w:val="22"/>
        </w:rPr>
        <w:t xml:space="preserve"> </w:t>
      </w:r>
      <w:r w:rsidR="00E35821">
        <w:rPr>
          <w:rFonts w:ascii="Arial" w:hAnsi="Arial" w:cs="Arial"/>
          <w:sz w:val="22"/>
        </w:rPr>
        <w:t>podejmuje czynności zmierzające do odzyskania środków wraz z należnymi odsetkami z wykorzystaniem dostępnych środków prawnych</w:t>
      </w:r>
      <w:r w:rsidR="008F3D56" w:rsidRPr="008D7E5E">
        <w:rPr>
          <w:rFonts w:ascii="Arial" w:hAnsi="Arial" w:cs="Arial"/>
          <w:sz w:val="22"/>
        </w:rPr>
        <w:t xml:space="preserve">. </w:t>
      </w:r>
    </w:p>
    <w:p w14:paraId="584EE59C" w14:textId="6D09E757" w:rsidR="001E091C" w:rsidRPr="008D7E5E" w:rsidRDefault="001E091C" w:rsidP="00715697">
      <w:pPr>
        <w:numPr>
          <w:ilvl w:val="0"/>
          <w:numId w:val="13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Do spraw dotyczących należności z tytułu zwrotu środków przeznaczonych na realizację inwestycji i przedsięwzięć oraz innych należności związanych z realizacją inwestycji i przedsięwzięć, a także odsetek od tych środków i od tych należności, w zakresie nieuregulowanym w</w:t>
      </w:r>
      <w:r w:rsidR="005A41EA" w:rsidRPr="008D7E5E">
        <w:rPr>
          <w:rFonts w:ascii="Arial" w:hAnsi="Arial" w:cs="Arial"/>
          <w:sz w:val="22"/>
        </w:rPr>
        <w:t xml:space="preserve"> ustawie oraz</w:t>
      </w:r>
      <w:r w:rsidRPr="008D7E5E">
        <w:rPr>
          <w:rFonts w:ascii="Arial" w:hAnsi="Arial" w:cs="Arial"/>
          <w:sz w:val="22"/>
        </w:rPr>
        <w:t xml:space="preserve"> </w:t>
      </w:r>
      <w:r w:rsidR="00D24D5B" w:rsidRPr="008D7E5E">
        <w:rPr>
          <w:rFonts w:ascii="Arial" w:hAnsi="Arial" w:cs="Arial"/>
          <w:sz w:val="22"/>
        </w:rPr>
        <w:t>umowie</w:t>
      </w:r>
      <w:r w:rsidRPr="008D7E5E">
        <w:rPr>
          <w:rFonts w:ascii="Arial" w:hAnsi="Arial" w:cs="Arial"/>
          <w:sz w:val="22"/>
        </w:rPr>
        <w:t xml:space="preserve">, stosuje się: </w:t>
      </w:r>
    </w:p>
    <w:p w14:paraId="65CB7C5E" w14:textId="5C2C4EE2" w:rsidR="001E091C" w:rsidRPr="008D7E5E" w:rsidRDefault="001E091C" w:rsidP="00715697">
      <w:pPr>
        <w:numPr>
          <w:ilvl w:val="0"/>
          <w:numId w:val="20"/>
        </w:numPr>
        <w:spacing w:after="120" w:line="276" w:lineRule="auto"/>
        <w:ind w:right="0" w:hanging="282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przepisy ustawy z dnia 14 czerwca 1960 r. – Kodeks postępowania administracyjnego (Dz. U. z </w:t>
      </w:r>
      <w:r w:rsidR="00E35821" w:rsidRPr="008D7E5E">
        <w:rPr>
          <w:rFonts w:ascii="Arial" w:hAnsi="Arial" w:cs="Arial"/>
          <w:sz w:val="22"/>
        </w:rPr>
        <w:t>20</w:t>
      </w:r>
      <w:r w:rsidR="00E35821">
        <w:rPr>
          <w:rFonts w:ascii="Arial" w:hAnsi="Arial" w:cs="Arial"/>
          <w:sz w:val="22"/>
        </w:rPr>
        <w:t>24</w:t>
      </w:r>
      <w:r w:rsidR="00E35821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r. poz. </w:t>
      </w:r>
      <w:r w:rsidR="00E35821">
        <w:rPr>
          <w:rFonts w:ascii="Arial" w:hAnsi="Arial" w:cs="Arial"/>
          <w:sz w:val="22"/>
        </w:rPr>
        <w:t>572</w:t>
      </w:r>
      <w:r w:rsidRPr="008D7E5E">
        <w:rPr>
          <w:rFonts w:ascii="Arial" w:hAnsi="Arial" w:cs="Arial"/>
          <w:sz w:val="22"/>
        </w:rPr>
        <w:t xml:space="preserve">); </w:t>
      </w:r>
    </w:p>
    <w:p w14:paraId="4A6F152A" w14:textId="070DE6BE" w:rsidR="001E091C" w:rsidRDefault="001E091C" w:rsidP="00715697">
      <w:pPr>
        <w:numPr>
          <w:ilvl w:val="0"/>
          <w:numId w:val="20"/>
        </w:numPr>
        <w:spacing w:after="120" w:line="276" w:lineRule="auto"/>
        <w:ind w:left="568" w:right="0" w:hanging="284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odpowiednio przepisy ustawy o finansach publicznych, a w sprawach nieuregulowanych w tej ustawie przepisy działu III ustawy z dnia 29 sierpnia 1997 r. – Ordynacja podatkowa (Dz. U. z </w:t>
      </w:r>
      <w:r w:rsidR="00E35821" w:rsidRPr="008D7E5E">
        <w:rPr>
          <w:rFonts w:ascii="Arial" w:hAnsi="Arial" w:cs="Arial"/>
          <w:sz w:val="22"/>
        </w:rPr>
        <w:t>202</w:t>
      </w:r>
      <w:r w:rsidR="00E35821">
        <w:rPr>
          <w:rFonts w:ascii="Arial" w:hAnsi="Arial" w:cs="Arial"/>
          <w:sz w:val="22"/>
        </w:rPr>
        <w:t>3</w:t>
      </w:r>
      <w:r w:rsidR="00E35821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r. poz. </w:t>
      </w:r>
      <w:r w:rsidR="00E35821">
        <w:rPr>
          <w:rFonts w:ascii="Arial" w:hAnsi="Arial" w:cs="Arial"/>
          <w:sz w:val="22"/>
        </w:rPr>
        <w:t>2383</w:t>
      </w:r>
      <w:r w:rsidR="007C14F1" w:rsidRPr="008D7E5E">
        <w:rPr>
          <w:rFonts w:ascii="Arial" w:hAnsi="Arial" w:cs="Arial"/>
          <w:sz w:val="22"/>
        </w:rPr>
        <w:t>, z późn. zm.</w:t>
      </w:r>
      <w:r w:rsidRPr="008D7E5E">
        <w:rPr>
          <w:rFonts w:ascii="Arial" w:hAnsi="Arial" w:cs="Arial"/>
          <w:sz w:val="22"/>
        </w:rPr>
        <w:t>)</w:t>
      </w:r>
      <w:r w:rsidR="00835F48" w:rsidRPr="008D7E5E">
        <w:rPr>
          <w:rFonts w:ascii="Arial" w:hAnsi="Arial" w:cs="Arial"/>
          <w:sz w:val="22"/>
        </w:rPr>
        <w:t>.</w:t>
      </w:r>
    </w:p>
    <w:p w14:paraId="66302AC7" w14:textId="77777777" w:rsidR="00F909BF" w:rsidRPr="008D7E5E" w:rsidRDefault="00F23C6C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D87907" w:rsidRPr="008D7E5E">
        <w:rPr>
          <w:rFonts w:ascii="Arial" w:hAnsi="Arial" w:cs="Arial"/>
          <w:b/>
          <w:sz w:val="22"/>
        </w:rPr>
        <w:t>9</w:t>
      </w:r>
      <w:r w:rsidRPr="008D7E5E">
        <w:rPr>
          <w:rFonts w:ascii="Arial" w:hAnsi="Arial" w:cs="Arial"/>
          <w:b/>
          <w:sz w:val="22"/>
        </w:rPr>
        <w:t xml:space="preserve"> </w:t>
      </w:r>
    </w:p>
    <w:p w14:paraId="60E613AB" w14:textId="77777777" w:rsidR="00F909BF" w:rsidRPr="008D7E5E" w:rsidRDefault="00F23C6C" w:rsidP="000A0B99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Oświadczenia </w:t>
      </w:r>
      <w:r w:rsidR="000E0D70" w:rsidRPr="008D7E5E">
        <w:rPr>
          <w:rFonts w:ascii="Arial" w:hAnsi="Arial" w:cs="Arial"/>
          <w:b/>
          <w:sz w:val="22"/>
        </w:rPr>
        <w:t xml:space="preserve">Ostatecznego </w:t>
      </w:r>
      <w:r w:rsidR="003F1795" w:rsidRPr="008D7E5E">
        <w:rPr>
          <w:rFonts w:ascii="Arial" w:hAnsi="Arial" w:cs="Arial"/>
          <w:b/>
          <w:sz w:val="22"/>
        </w:rPr>
        <w:t xml:space="preserve">odbiorcy </w:t>
      </w:r>
      <w:r w:rsidR="000E0D70" w:rsidRPr="008D7E5E">
        <w:rPr>
          <w:rFonts w:ascii="Arial" w:hAnsi="Arial" w:cs="Arial"/>
          <w:b/>
          <w:sz w:val="22"/>
        </w:rPr>
        <w:t>wsparcia</w:t>
      </w:r>
      <w:r w:rsidRPr="008D7E5E">
        <w:rPr>
          <w:rFonts w:ascii="Arial" w:hAnsi="Arial" w:cs="Arial"/>
          <w:b/>
          <w:sz w:val="22"/>
        </w:rPr>
        <w:t xml:space="preserve"> </w:t>
      </w:r>
    </w:p>
    <w:p w14:paraId="758D7F3A" w14:textId="77777777" w:rsidR="00F909BF" w:rsidRPr="008D7E5E" w:rsidRDefault="000E0D70" w:rsidP="00B91456">
      <w:pPr>
        <w:spacing w:after="120" w:line="276" w:lineRule="auto"/>
        <w:ind w:left="284" w:right="0" w:hanging="284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F23C6C" w:rsidRPr="008D7E5E">
        <w:rPr>
          <w:rFonts w:ascii="Arial" w:hAnsi="Arial" w:cs="Arial"/>
          <w:sz w:val="22"/>
        </w:rPr>
        <w:t xml:space="preserve"> oświadcza, że: </w:t>
      </w:r>
    </w:p>
    <w:p w14:paraId="5056DACA" w14:textId="77777777" w:rsidR="00F909BF" w:rsidRPr="008D7E5E" w:rsidRDefault="00F23C6C" w:rsidP="00715697">
      <w:pPr>
        <w:numPr>
          <w:ilvl w:val="0"/>
          <w:numId w:val="19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nie korzysta i nie będzie korzystał z innych środków publicznych, w szczególności w ramach pomocy państwa i programów współfinansowanych ze środków unijnych, przyznanych w związku z realizacją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określone</w:t>
      </w:r>
      <w:r w:rsidR="00031E92" w:rsidRPr="008D7E5E">
        <w:rPr>
          <w:rFonts w:ascii="Arial" w:hAnsi="Arial" w:cs="Arial"/>
          <w:sz w:val="22"/>
        </w:rPr>
        <w:t>go</w:t>
      </w:r>
      <w:r w:rsidRPr="008D7E5E">
        <w:rPr>
          <w:rFonts w:ascii="Arial" w:hAnsi="Arial" w:cs="Arial"/>
          <w:sz w:val="22"/>
        </w:rPr>
        <w:t xml:space="preserve"> w umowie w odniesieniu do tych samych kosztów;  </w:t>
      </w:r>
    </w:p>
    <w:p w14:paraId="2F146800" w14:textId="77777777" w:rsidR="00F909BF" w:rsidRPr="008D7E5E" w:rsidRDefault="00F23C6C" w:rsidP="00715697">
      <w:pPr>
        <w:numPr>
          <w:ilvl w:val="0"/>
          <w:numId w:val="19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ubiegając się o przyznanie </w:t>
      </w:r>
      <w:r w:rsidR="008E3266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 xml:space="preserve"> złożył rzetelne oraz zgodne ze stanem faktycznym i prawnym oświadczenia oraz dokumenty; </w:t>
      </w:r>
    </w:p>
    <w:p w14:paraId="3CE6A210" w14:textId="77777777" w:rsidR="00F909BF" w:rsidRPr="008D7E5E" w:rsidRDefault="00F23C6C" w:rsidP="00715697">
      <w:pPr>
        <w:numPr>
          <w:ilvl w:val="0"/>
          <w:numId w:val="19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nie podlega wykluczeniu z ubiegania się o przyznanie </w:t>
      </w:r>
      <w:r w:rsidR="008E3266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 xml:space="preserve"> na podstawie przepisów </w:t>
      </w:r>
      <w:r w:rsidR="00625DEC" w:rsidRPr="008D7E5E">
        <w:rPr>
          <w:rFonts w:ascii="Arial" w:hAnsi="Arial" w:cs="Arial"/>
          <w:sz w:val="22"/>
        </w:rPr>
        <w:t>krajowych</w:t>
      </w:r>
      <w:r w:rsidRPr="008D7E5E">
        <w:rPr>
          <w:rFonts w:ascii="Arial" w:hAnsi="Arial" w:cs="Arial"/>
          <w:sz w:val="22"/>
        </w:rPr>
        <w:t xml:space="preserve">; </w:t>
      </w:r>
    </w:p>
    <w:p w14:paraId="76E42663" w14:textId="77F5F4DD" w:rsidR="00E94BDB" w:rsidRDefault="00F23C6C" w:rsidP="00715697">
      <w:pPr>
        <w:numPr>
          <w:ilvl w:val="0"/>
          <w:numId w:val="19"/>
        </w:numPr>
        <w:spacing w:after="120" w:line="276" w:lineRule="auto"/>
        <w:ind w:left="568" w:right="0" w:hanging="284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nie podlega zakazowi dostępu do środków publicznych, o których mowa w art. 5 ust. 3 pkt </w:t>
      </w:r>
      <w:r w:rsidR="00625DEC" w:rsidRPr="008D7E5E">
        <w:rPr>
          <w:rFonts w:ascii="Arial" w:hAnsi="Arial" w:cs="Arial"/>
          <w:sz w:val="22"/>
        </w:rPr>
        <w:t>5d</w:t>
      </w:r>
      <w:r w:rsidRPr="008D7E5E">
        <w:rPr>
          <w:rFonts w:ascii="Arial" w:hAnsi="Arial" w:cs="Arial"/>
          <w:sz w:val="22"/>
        </w:rPr>
        <w:t xml:space="preserve"> ustawy o finansach publicznych, na podstawie prawomocnego orzeczenia sądu i zobowiązuje się do niezwłocznego poinformowania </w:t>
      </w:r>
      <w:r w:rsidR="00FC40E0">
        <w:rPr>
          <w:rFonts w:ascii="Arial" w:hAnsi="Arial" w:cs="Arial"/>
          <w:sz w:val="22"/>
        </w:rPr>
        <w:t>Jednostki Wspierającej</w:t>
      </w:r>
      <w:r w:rsidRPr="008D7E5E">
        <w:rPr>
          <w:rFonts w:ascii="Arial" w:hAnsi="Arial" w:cs="Arial"/>
          <w:sz w:val="22"/>
        </w:rPr>
        <w:t xml:space="preserve"> o zakazie dostępu do środków publicznych</w:t>
      </w:r>
      <w:r w:rsidR="00725808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o których mowa w art. 5 ust. 3 pkt </w:t>
      </w:r>
      <w:r w:rsidR="00625DEC" w:rsidRPr="008D7E5E">
        <w:rPr>
          <w:rFonts w:ascii="Arial" w:hAnsi="Arial" w:cs="Arial"/>
          <w:sz w:val="22"/>
        </w:rPr>
        <w:t>5d</w:t>
      </w:r>
      <w:r w:rsidRPr="008D7E5E">
        <w:rPr>
          <w:rFonts w:ascii="Arial" w:hAnsi="Arial" w:cs="Arial"/>
          <w:sz w:val="22"/>
        </w:rPr>
        <w:t xml:space="preserve"> ustawy o finansach publicznych, na podstawie prawomocnego orzeczenia sądu, orzeczonym w stosunku do </w:t>
      </w:r>
      <w:r w:rsidR="000E0D70" w:rsidRPr="008D7E5E">
        <w:rPr>
          <w:rFonts w:ascii="Arial" w:hAnsi="Arial" w:cs="Arial"/>
          <w:sz w:val="22"/>
        </w:rPr>
        <w:t xml:space="preserve">Ostatecznego </w:t>
      </w:r>
      <w:r w:rsidR="003F1795" w:rsidRPr="008D7E5E">
        <w:rPr>
          <w:rFonts w:ascii="Arial" w:hAnsi="Arial" w:cs="Arial"/>
          <w:sz w:val="22"/>
        </w:rPr>
        <w:t xml:space="preserve">odbiorcy </w:t>
      </w:r>
      <w:r w:rsidR="000E0D70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 xml:space="preserve"> po zawarciu umowy</w:t>
      </w:r>
      <w:r w:rsidR="00E94BDB" w:rsidRPr="008D7E5E">
        <w:rPr>
          <w:rFonts w:ascii="Arial" w:hAnsi="Arial" w:cs="Arial"/>
          <w:sz w:val="22"/>
        </w:rPr>
        <w:t>;</w:t>
      </w:r>
    </w:p>
    <w:p w14:paraId="31BFA9C3" w14:textId="327EA293" w:rsidR="005A0285" w:rsidRDefault="005A0285" w:rsidP="005A0285">
      <w:pPr>
        <w:numPr>
          <w:ilvl w:val="0"/>
          <w:numId w:val="19"/>
        </w:numPr>
        <w:spacing w:after="120" w:line="276" w:lineRule="auto"/>
        <w:ind w:right="0" w:hanging="284"/>
        <w:rPr>
          <w:rFonts w:ascii="Arial" w:hAnsi="Arial" w:cs="Arial"/>
          <w:sz w:val="22"/>
        </w:rPr>
      </w:pPr>
      <w:r w:rsidRPr="005A0285">
        <w:rPr>
          <w:rFonts w:ascii="Arial" w:hAnsi="Arial" w:cs="Arial"/>
          <w:sz w:val="22"/>
        </w:rPr>
        <w:t>został poinformowany, że jego dane dostępne w zewnętrznych bazach danych będą</w:t>
      </w:r>
      <w:r>
        <w:rPr>
          <w:rFonts w:ascii="Arial" w:hAnsi="Arial" w:cs="Arial"/>
          <w:sz w:val="22"/>
        </w:rPr>
        <w:t xml:space="preserve"> </w:t>
      </w:r>
      <w:r w:rsidRPr="00A81416">
        <w:rPr>
          <w:rFonts w:ascii="Arial" w:hAnsi="Arial" w:cs="Arial"/>
          <w:sz w:val="22"/>
        </w:rPr>
        <w:t>przetwarzane na potrzeby realizacji, kontroli, audytu i ewaluacji inwestycji, w tym z</w:t>
      </w:r>
      <w:r>
        <w:rPr>
          <w:rFonts w:ascii="Arial" w:hAnsi="Arial" w:cs="Arial"/>
          <w:sz w:val="22"/>
        </w:rPr>
        <w:t xml:space="preserve"> </w:t>
      </w:r>
      <w:r w:rsidRPr="00A81416">
        <w:rPr>
          <w:rFonts w:ascii="Arial" w:hAnsi="Arial" w:cs="Arial"/>
          <w:sz w:val="22"/>
        </w:rPr>
        <w:t>wykorzystaniem systemu ARACHNE</w:t>
      </w:r>
      <w:r>
        <w:rPr>
          <w:rFonts w:ascii="Arial" w:hAnsi="Arial" w:cs="Arial"/>
          <w:sz w:val="22"/>
        </w:rPr>
        <w:t>.</w:t>
      </w:r>
    </w:p>
    <w:p w14:paraId="481F58FB" w14:textId="77777777" w:rsidR="000A0B99" w:rsidRDefault="00406E97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D87907" w:rsidRPr="008D7E5E">
        <w:rPr>
          <w:rFonts w:ascii="Arial" w:hAnsi="Arial" w:cs="Arial"/>
          <w:b/>
          <w:sz w:val="22"/>
        </w:rPr>
        <w:t>10</w:t>
      </w:r>
      <w:r w:rsidR="00F23C6C" w:rsidRPr="008D7E5E">
        <w:rPr>
          <w:rFonts w:ascii="Arial" w:hAnsi="Arial" w:cs="Arial"/>
          <w:b/>
          <w:sz w:val="22"/>
        </w:rPr>
        <w:t xml:space="preserve"> </w:t>
      </w:r>
    </w:p>
    <w:p w14:paraId="05FE7656" w14:textId="11AA2A24" w:rsidR="00F909BF" w:rsidRPr="008D7E5E" w:rsidRDefault="007C2FA2" w:rsidP="000A0B99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Wypowiedzenie </w:t>
      </w:r>
      <w:r w:rsidR="00F23C6C" w:rsidRPr="008D7E5E">
        <w:rPr>
          <w:rFonts w:ascii="Arial" w:hAnsi="Arial" w:cs="Arial"/>
          <w:b/>
          <w:sz w:val="22"/>
        </w:rPr>
        <w:t xml:space="preserve">umowy </w:t>
      </w:r>
    </w:p>
    <w:p w14:paraId="0E0E75C5" w14:textId="3E092CF1" w:rsidR="00F909BF" w:rsidRPr="008D7E5E" w:rsidRDefault="00E35821" w:rsidP="00B91456">
      <w:pPr>
        <w:numPr>
          <w:ilvl w:val="0"/>
          <w:numId w:val="8"/>
        </w:numPr>
        <w:spacing w:after="120" w:line="276" w:lineRule="auto"/>
        <w:ind w:left="426" w:right="0" w:hanging="47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Jednostka wspierająca</w:t>
      </w:r>
      <w:r w:rsidRPr="008D7E5E">
        <w:rPr>
          <w:rFonts w:ascii="Arial" w:hAnsi="Arial" w:cs="Arial"/>
          <w:sz w:val="22"/>
        </w:rPr>
        <w:t xml:space="preserve"> </w:t>
      </w:r>
      <w:r w:rsidR="007C2FA2" w:rsidRPr="008D7E5E">
        <w:rPr>
          <w:rFonts w:ascii="Arial" w:hAnsi="Arial" w:cs="Arial"/>
          <w:sz w:val="22"/>
        </w:rPr>
        <w:t>wypowi</w:t>
      </w:r>
      <w:r w:rsidR="00975C9A" w:rsidRPr="008D7E5E">
        <w:rPr>
          <w:rFonts w:ascii="Arial" w:hAnsi="Arial" w:cs="Arial"/>
          <w:sz w:val="22"/>
        </w:rPr>
        <w:t>ada</w:t>
      </w:r>
      <w:r w:rsidR="007C2FA2" w:rsidRPr="008D7E5E">
        <w:rPr>
          <w:rFonts w:ascii="Arial" w:hAnsi="Arial" w:cs="Arial"/>
          <w:sz w:val="22"/>
        </w:rPr>
        <w:t xml:space="preserve"> </w:t>
      </w:r>
      <w:r w:rsidR="00170B3F" w:rsidRPr="008D7E5E">
        <w:rPr>
          <w:rFonts w:ascii="Arial" w:hAnsi="Arial" w:cs="Arial"/>
          <w:sz w:val="22"/>
        </w:rPr>
        <w:t>u</w:t>
      </w:r>
      <w:r w:rsidR="005F49A0" w:rsidRPr="008D7E5E">
        <w:rPr>
          <w:rFonts w:ascii="Arial" w:hAnsi="Arial" w:cs="Arial"/>
          <w:sz w:val="22"/>
        </w:rPr>
        <w:t>mowę</w:t>
      </w:r>
      <w:r w:rsidR="00EF4BA0" w:rsidRPr="008D7E5E">
        <w:rPr>
          <w:rFonts w:ascii="Arial" w:hAnsi="Arial" w:cs="Arial"/>
          <w:sz w:val="22"/>
        </w:rPr>
        <w:t>,</w:t>
      </w:r>
      <w:r w:rsidR="005F49A0" w:rsidRPr="008D7E5E">
        <w:rPr>
          <w:rFonts w:ascii="Arial" w:hAnsi="Arial" w:cs="Arial"/>
          <w:sz w:val="22"/>
        </w:rPr>
        <w:t xml:space="preserve"> </w:t>
      </w:r>
      <w:r w:rsidR="00EF4BA0" w:rsidRPr="008D7E5E">
        <w:rPr>
          <w:rFonts w:ascii="Arial" w:hAnsi="Arial" w:cs="Arial"/>
          <w:sz w:val="22"/>
        </w:rPr>
        <w:t>o czym informuje Ostatecznego odbiorcę wsparcia wraz z uzasadnieniem</w:t>
      </w:r>
      <w:r w:rsidR="00835F48" w:rsidRPr="008D7E5E">
        <w:rPr>
          <w:rFonts w:ascii="Arial" w:hAnsi="Arial" w:cs="Arial"/>
          <w:sz w:val="22"/>
        </w:rPr>
        <w:t xml:space="preserve"> </w:t>
      </w:r>
      <w:r w:rsidR="006A5704" w:rsidRPr="008D7E5E">
        <w:rPr>
          <w:rFonts w:ascii="Arial" w:hAnsi="Arial" w:cs="Arial"/>
          <w:sz w:val="22"/>
        </w:rPr>
        <w:t>j</w:t>
      </w:r>
      <w:r w:rsidR="005F49A0" w:rsidRPr="008D7E5E">
        <w:rPr>
          <w:rFonts w:ascii="Arial" w:hAnsi="Arial" w:cs="Arial"/>
          <w:sz w:val="22"/>
        </w:rPr>
        <w:t>eżeli</w:t>
      </w:r>
      <w:r w:rsidR="00F23C6C" w:rsidRPr="008D7E5E">
        <w:rPr>
          <w:rFonts w:ascii="Arial" w:hAnsi="Arial" w:cs="Arial"/>
          <w:sz w:val="22"/>
        </w:rPr>
        <w:t xml:space="preserve">: </w:t>
      </w:r>
    </w:p>
    <w:p w14:paraId="5BC8C6B4" w14:textId="77777777" w:rsidR="005F49A0" w:rsidRPr="008D7E5E" w:rsidRDefault="00EF4BA0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6A5704" w:rsidRPr="008D7E5E">
        <w:rPr>
          <w:rFonts w:ascii="Arial" w:hAnsi="Arial" w:cs="Arial"/>
          <w:sz w:val="22"/>
        </w:rPr>
        <w:t xml:space="preserve"> </w:t>
      </w:r>
      <w:r w:rsidR="005F49A0" w:rsidRPr="008D7E5E">
        <w:rPr>
          <w:rFonts w:ascii="Arial" w:hAnsi="Arial" w:cs="Arial"/>
          <w:sz w:val="22"/>
        </w:rPr>
        <w:t>odmówił poddania się kontroli uprawnionych instytucji;</w:t>
      </w:r>
    </w:p>
    <w:p w14:paraId="407BD3D0" w14:textId="77777777" w:rsidR="00975C9A" w:rsidRPr="008D7E5E" w:rsidRDefault="00EF4BA0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lastRenderedPageBreak/>
        <w:t xml:space="preserve">nastąpiła </w:t>
      </w:r>
      <w:r w:rsidR="00975C9A" w:rsidRPr="008D7E5E">
        <w:rPr>
          <w:rFonts w:ascii="Arial" w:hAnsi="Arial" w:cs="Arial"/>
          <w:sz w:val="22"/>
        </w:rPr>
        <w:t xml:space="preserve">odmowa wypłaty całości </w:t>
      </w:r>
      <w:r w:rsidRPr="008D7E5E">
        <w:rPr>
          <w:rFonts w:ascii="Arial" w:hAnsi="Arial" w:cs="Arial"/>
          <w:sz w:val="22"/>
        </w:rPr>
        <w:t>wsparcia</w:t>
      </w:r>
      <w:r w:rsidR="00975C9A" w:rsidRPr="008D7E5E">
        <w:rPr>
          <w:rFonts w:ascii="Arial" w:hAnsi="Arial" w:cs="Arial"/>
          <w:sz w:val="22"/>
        </w:rPr>
        <w:t>;</w:t>
      </w:r>
    </w:p>
    <w:p w14:paraId="6979A608" w14:textId="3FFA66DC" w:rsidR="005F49A0" w:rsidRPr="008D7E5E" w:rsidRDefault="00EF4BA0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Pr="008D7E5E" w:rsidDel="008E405F">
        <w:rPr>
          <w:rFonts w:ascii="Arial" w:hAnsi="Arial" w:cs="Arial"/>
          <w:sz w:val="22"/>
        </w:rPr>
        <w:t xml:space="preserve"> </w:t>
      </w:r>
      <w:r w:rsidR="005F49A0" w:rsidRPr="008D7E5E">
        <w:rPr>
          <w:rFonts w:ascii="Arial" w:hAnsi="Arial" w:cs="Arial"/>
          <w:sz w:val="22"/>
        </w:rPr>
        <w:t>nie przedłożył</w:t>
      </w:r>
      <w:r w:rsidR="006A5704" w:rsidRPr="008D7E5E">
        <w:rPr>
          <w:rFonts w:ascii="Arial" w:hAnsi="Arial" w:cs="Arial"/>
          <w:sz w:val="22"/>
        </w:rPr>
        <w:t xml:space="preserve"> </w:t>
      </w:r>
      <w:r w:rsidR="00E46744" w:rsidRPr="008D7E5E">
        <w:rPr>
          <w:rFonts w:ascii="Arial" w:hAnsi="Arial" w:cs="Arial"/>
          <w:sz w:val="22"/>
        </w:rPr>
        <w:t>w terminie określonym w §</w:t>
      </w:r>
      <w:r w:rsidR="00324CE4" w:rsidRPr="008D7E5E">
        <w:rPr>
          <w:rFonts w:ascii="Arial" w:hAnsi="Arial" w:cs="Arial"/>
          <w:sz w:val="22"/>
        </w:rPr>
        <w:t xml:space="preserve"> </w:t>
      </w:r>
      <w:del w:id="72" w:author="Roczek Rafał" w:date="2024-08-28T12:12:00Z">
        <w:r w:rsidR="00E46744" w:rsidRPr="008D7E5E" w:rsidDel="00C52DB4">
          <w:rPr>
            <w:rFonts w:ascii="Arial" w:hAnsi="Arial" w:cs="Arial"/>
            <w:sz w:val="22"/>
          </w:rPr>
          <w:delText xml:space="preserve">5 </w:delText>
        </w:r>
      </w:del>
      <w:ins w:id="73" w:author="Roczek Rafał" w:date="2024-08-28T12:12:00Z">
        <w:r w:rsidR="00C52DB4">
          <w:rPr>
            <w:rFonts w:ascii="Arial" w:hAnsi="Arial" w:cs="Arial"/>
            <w:sz w:val="22"/>
          </w:rPr>
          <w:t>2</w:t>
        </w:r>
        <w:r w:rsidR="00C52DB4" w:rsidRPr="008D7E5E">
          <w:rPr>
            <w:rFonts w:ascii="Arial" w:hAnsi="Arial" w:cs="Arial"/>
            <w:sz w:val="22"/>
          </w:rPr>
          <w:t xml:space="preserve"> </w:t>
        </w:r>
      </w:ins>
      <w:r w:rsidR="00E46744" w:rsidRPr="008D7E5E">
        <w:rPr>
          <w:rFonts w:ascii="Arial" w:hAnsi="Arial" w:cs="Arial"/>
          <w:sz w:val="22"/>
        </w:rPr>
        <w:t xml:space="preserve">ust. </w:t>
      </w:r>
      <w:del w:id="74" w:author="Roczek Rafał" w:date="2024-08-28T12:12:00Z">
        <w:r w:rsidR="00E46744" w:rsidRPr="008D7E5E" w:rsidDel="00C52DB4">
          <w:rPr>
            <w:rFonts w:ascii="Arial" w:hAnsi="Arial" w:cs="Arial"/>
            <w:sz w:val="22"/>
          </w:rPr>
          <w:delText xml:space="preserve">1 </w:delText>
        </w:r>
      </w:del>
      <w:ins w:id="75" w:author="Roczek Rafał" w:date="2024-08-28T12:12:00Z">
        <w:r w:rsidR="00C52DB4">
          <w:rPr>
            <w:rFonts w:ascii="Arial" w:hAnsi="Arial" w:cs="Arial"/>
            <w:sz w:val="22"/>
          </w:rPr>
          <w:t>5</w:t>
        </w:r>
        <w:r w:rsidR="00C52DB4" w:rsidRPr="008D7E5E">
          <w:rPr>
            <w:rFonts w:ascii="Arial" w:hAnsi="Arial" w:cs="Arial"/>
            <w:sz w:val="22"/>
          </w:rPr>
          <w:t xml:space="preserve"> </w:t>
        </w:r>
      </w:ins>
      <w:r w:rsidR="005F49A0" w:rsidRPr="008D7E5E">
        <w:rPr>
          <w:rFonts w:ascii="Arial" w:hAnsi="Arial" w:cs="Arial"/>
          <w:sz w:val="22"/>
        </w:rPr>
        <w:t>wniosku o płatność</w:t>
      </w:r>
      <w:r w:rsidR="004872D6">
        <w:rPr>
          <w:rFonts w:ascii="Arial" w:hAnsi="Arial" w:cs="Arial"/>
          <w:sz w:val="22"/>
        </w:rPr>
        <w:t>;</w:t>
      </w:r>
      <w:r w:rsidR="005F49A0" w:rsidRPr="008D7E5E">
        <w:rPr>
          <w:rFonts w:ascii="Arial" w:hAnsi="Arial" w:cs="Arial"/>
          <w:sz w:val="22"/>
        </w:rPr>
        <w:t xml:space="preserve"> </w:t>
      </w:r>
    </w:p>
    <w:p w14:paraId="7AE36814" w14:textId="6B9C4A0A" w:rsidR="005F49A0" w:rsidRPr="008D7E5E" w:rsidRDefault="000E0D70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5F49A0" w:rsidRPr="008D7E5E">
        <w:rPr>
          <w:rFonts w:ascii="Arial" w:hAnsi="Arial" w:cs="Arial"/>
          <w:sz w:val="22"/>
        </w:rPr>
        <w:t xml:space="preserve"> </w:t>
      </w:r>
      <w:r w:rsidR="00C305D7" w:rsidRPr="008D7E5E">
        <w:rPr>
          <w:rFonts w:ascii="Arial" w:hAnsi="Arial" w:cs="Arial"/>
          <w:sz w:val="22"/>
        </w:rPr>
        <w:t>z</w:t>
      </w:r>
      <w:r w:rsidR="005F49A0" w:rsidRPr="008D7E5E">
        <w:rPr>
          <w:rFonts w:ascii="Arial" w:hAnsi="Arial" w:cs="Arial"/>
          <w:sz w:val="22"/>
        </w:rPr>
        <w:t xml:space="preserve">realizował przedsięwzięcie, bądź jego część, niezgodnie z przepisami prawa krajowego i </w:t>
      </w:r>
      <w:r w:rsidR="00A6026D">
        <w:rPr>
          <w:rFonts w:ascii="Arial" w:hAnsi="Arial" w:cs="Arial"/>
          <w:sz w:val="22"/>
        </w:rPr>
        <w:t>unijnego</w:t>
      </w:r>
      <w:r w:rsidR="00C305D7" w:rsidRPr="008D7E5E">
        <w:rPr>
          <w:rFonts w:ascii="Arial" w:hAnsi="Arial" w:cs="Arial"/>
          <w:sz w:val="22"/>
        </w:rPr>
        <w:t xml:space="preserve">, o ile </w:t>
      </w:r>
      <w:r w:rsidR="00324CE4" w:rsidRPr="008D7E5E">
        <w:rPr>
          <w:rFonts w:ascii="Arial" w:hAnsi="Arial" w:cs="Arial"/>
          <w:sz w:val="22"/>
        </w:rPr>
        <w:t xml:space="preserve">nie jest możliwa wypłata części </w:t>
      </w:r>
      <w:r w:rsidR="00C713A0" w:rsidRPr="008D7E5E">
        <w:rPr>
          <w:rFonts w:ascii="Arial" w:hAnsi="Arial" w:cs="Arial"/>
          <w:sz w:val="22"/>
        </w:rPr>
        <w:t>wsparcia</w:t>
      </w:r>
      <w:r w:rsidR="00324CE4" w:rsidRPr="008D7E5E">
        <w:rPr>
          <w:rFonts w:ascii="Arial" w:hAnsi="Arial" w:cs="Arial"/>
          <w:sz w:val="22"/>
        </w:rPr>
        <w:t xml:space="preserve"> zgodnie z warunkami określonymi w § 7 ust. </w:t>
      </w:r>
      <w:r w:rsidR="00FB70B1">
        <w:rPr>
          <w:rFonts w:ascii="Arial" w:hAnsi="Arial" w:cs="Arial"/>
          <w:sz w:val="22"/>
        </w:rPr>
        <w:t>5</w:t>
      </w:r>
      <w:r w:rsidR="005F49A0" w:rsidRPr="008D7E5E">
        <w:rPr>
          <w:rFonts w:ascii="Arial" w:hAnsi="Arial" w:cs="Arial"/>
          <w:sz w:val="22"/>
        </w:rPr>
        <w:t>;</w:t>
      </w:r>
    </w:p>
    <w:p w14:paraId="6142DB2C" w14:textId="197F9D52" w:rsidR="006421E0" w:rsidRDefault="006421E0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>
        <w:rPr>
          <w:rFonts w:ascii="CIDFont+F3" w:eastAsiaTheme="minorEastAsia" w:hAnsi="CIDFont+F3" w:cs="CIDFont+F3"/>
          <w:color w:val="auto"/>
          <w:sz w:val="22"/>
        </w:rPr>
        <w:t xml:space="preserve">Ostateczny odbiorca wsparcia nie wniósł zabezpieczenia w formie i terminie określonych w </w:t>
      </w:r>
      <w:r w:rsidRPr="008D7E5E">
        <w:rPr>
          <w:rFonts w:ascii="Arial" w:hAnsi="Arial" w:cs="Arial"/>
          <w:sz w:val="22"/>
        </w:rPr>
        <w:t xml:space="preserve">§ </w:t>
      </w:r>
      <w:r>
        <w:rPr>
          <w:rFonts w:ascii="Arial" w:hAnsi="Arial" w:cs="Arial"/>
          <w:sz w:val="22"/>
        </w:rPr>
        <w:t>12</w:t>
      </w:r>
      <w:r w:rsidRPr="008D7E5E">
        <w:rPr>
          <w:rFonts w:ascii="Arial" w:hAnsi="Arial" w:cs="Arial"/>
          <w:sz w:val="22"/>
        </w:rPr>
        <w:t xml:space="preserve"> ust. </w:t>
      </w:r>
      <w:r>
        <w:rPr>
          <w:rFonts w:ascii="Arial" w:hAnsi="Arial" w:cs="Arial"/>
          <w:sz w:val="22"/>
        </w:rPr>
        <w:t>5</w:t>
      </w:r>
      <w:r w:rsidR="00365CDB">
        <w:rPr>
          <w:rStyle w:val="Odwoanieprzypisudolnego"/>
          <w:rFonts w:ascii="Arial" w:hAnsi="Arial" w:cs="Arial"/>
          <w:sz w:val="22"/>
        </w:rPr>
        <w:footnoteReference w:id="7"/>
      </w:r>
      <w:r w:rsidRPr="008D7E5E">
        <w:rPr>
          <w:rFonts w:ascii="Arial" w:hAnsi="Arial" w:cs="Arial"/>
          <w:sz w:val="22"/>
        </w:rPr>
        <w:t>;</w:t>
      </w:r>
    </w:p>
    <w:p w14:paraId="48CC7060" w14:textId="7BCC62C5" w:rsidR="005F49A0" w:rsidRPr="008D7E5E" w:rsidRDefault="000E0D70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5F49A0" w:rsidRPr="008D7E5E">
        <w:rPr>
          <w:rFonts w:ascii="Arial" w:hAnsi="Arial" w:cs="Arial"/>
          <w:sz w:val="22"/>
        </w:rPr>
        <w:t xml:space="preserve"> złożył podrobione, przerobione lub stwierdzające nieprawdę dokumenty w celu uzyskania </w:t>
      </w:r>
      <w:ins w:id="76" w:author="Roczek Rafał" w:date="2024-08-29T13:04:00Z">
        <w:r w:rsidR="008561A7">
          <w:rPr>
            <w:rFonts w:ascii="Arial" w:hAnsi="Arial" w:cs="Arial"/>
            <w:sz w:val="22"/>
          </w:rPr>
          <w:t xml:space="preserve">lub wypłaty </w:t>
        </w:r>
      </w:ins>
      <w:r w:rsidR="00C92EC3" w:rsidRPr="008D7E5E">
        <w:rPr>
          <w:rFonts w:ascii="Arial" w:hAnsi="Arial" w:cs="Arial"/>
          <w:sz w:val="22"/>
        </w:rPr>
        <w:t>wsparcia</w:t>
      </w:r>
      <w:r w:rsidR="005F49A0" w:rsidRPr="008D7E5E">
        <w:rPr>
          <w:rFonts w:ascii="Arial" w:hAnsi="Arial" w:cs="Arial"/>
          <w:sz w:val="22"/>
        </w:rPr>
        <w:t xml:space="preserve"> w ramach umowy;</w:t>
      </w:r>
    </w:p>
    <w:p w14:paraId="65FFFD6C" w14:textId="7C5A79AA" w:rsidR="00324CE4" w:rsidRPr="008D7E5E" w:rsidRDefault="00324CE4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zaistnieją okoliczności skutkujące brakiem możliwości dalszej realizacji zobowiązań przez</w:t>
      </w:r>
      <w:r w:rsidR="005F49A0" w:rsidRPr="008D7E5E">
        <w:rPr>
          <w:rFonts w:ascii="Arial" w:hAnsi="Arial" w:cs="Arial"/>
          <w:sz w:val="22"/>
        </w:rPr>
        <w:t xml:space="preserve"> </w:t>
      </w:r>
      <w:r w:rsidR="000E0D70" w:rsidRPr="008D7E5E">
        <w:rPr>
          <w:rFonts w:ascii="Arial" w:hAnsi="Arial" w:cs="Arial"/>
          <w:sz w:val="22"/>
        </w:rPr>
        <w:t xml:space="preserve">Ostatecznego </w:t>
      </w:r>
      <w:r w:rsidR="003F1795" w:rsidRPr="008D7E5E">
        <w:rPr>
          <w:rFonts w:ascii="Arial" w:hAnsi="Arial" w:cs="Arial"/>
          <w:sz w:val="22"/>
        </w:rPr>
        <w:t>odbiorc</w:t>
      </w:r>
      <w:r w:rsidR="004872D6">
        <w:rPr>
          <w:rFonts w:ascii="Arial" w:hAnsi="Arial" w:cs="Arial"/>
          <w:sz w:val="22"/>
        </w:rPr>
        <w:t>ę</w:t>
      </w:r>
      <w:r w:rsidR="003F1795" w:rsidRPr="008D7E5E">
        <w:rPr>
          <w:rFonts w:ascii="Arial" w:hAnsi="Arial" w:cs="Arial"/>
          <w:sz w:val="22"/>
        </w:rPr>
        <w:t xml:space="preserve"> </w:t>
      </w:r>
      <w:r w:rsidR="000E0D70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>, w szczególności takie jak:</w:t>
      </w:r>
    </w:p>
    <w:p w14:paraId="28AA08C7" w14:textId="2B35A445" w:rsidR="00324CE4" w:rsidRPr="008D7E5E" w:rsidRDefault="000E0D70" w:rsidP="00715697">
      <w:pPr>
        <w:pStyle w:val="Akapitzlist"/>
        <w:numPr>
          <w:ilvl w:val="0"/>
          <w:numId w:val="18"/>
        </w:numPr>
        <w:spacing w:after="120" w:line="276" w:lineRule="auto"/>
        <w:ind w:right="0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5F49A0" w:rsidRPr="008D7E5E">
        <w:rPr>
          <w:rFonts w:ascii="Arial" w:hAnsi="Arial" w:cs="Arial"/>
          <w:sz w:val="22"/>
        </w:rPr>
        <w:t xml:space="preserve"> </w:t>
      </w:r>
      <w:r w:rsidR="005F49A0" w:rsidRPr="006037F6">
        <w:rPr>
          <w:rFonts w:ascii="Arial" w:hAnsi="Arial" w:cs="Arial"/>
          <w:color w:val="auto"/>
          <w:sz w:val="22"/>
        </w:rPr>
        <w:t>został postawiony w stan likwidacji</w:t>
      </w:r>
      <w:r w:rsidR="005F49A0" w:rsidRPr="00E854F2">
        <w:rPr>
          <w:rFonts w:ascii="Arial" w:hAnsi="Arial" w:cs="Arial"/>
          <w:color w:val="FF0000"/>
          <w:sz w:val="22"/>
        </w:rPr>
        <w:t xml:space="preserve"> </w:t>
      </w:r>
      <w:r w:rsidR="005F49A0" w:rsidRPr="008D7E5E">
        <w:rPr>
          <w:rFonts w:ascii="Arial" w:hAnsi="Arial" w:cs="Arial"/>
          <w:sz w:val="22"/>
        </w:rPr>
        <w:t xml:space="preserve">lub </w:t>
      </w:r>
    </w:p>
    <w:p w14:paraId="1E1F8D64" w14:textId="3E4A8C47" w:rsidR="001101EF" w:rsidRPr="008D7E5E" w:rsidDel="00956D33" w:rsidRDefault="00324CE4" w:rsidP="00715697">
      <w:pPr>
        <w:pStyle w:val="Akapitzlist"/>
        <w:numPr>
          <w:ilvl w:val="0"/>
          <w:numId w:val="18"/>
        </w:numPr>
        <w:spacing w:after="120" w:line="276" w:lineRule="auto"/>
        <w:ind w:right="0"/>
        <w:contextualSpacing w:val="0"/>
        <w:rPr>
          <w:del w:id="77" w:author="Roczek Rafał" w:date="2024-09-16T11:04:00Z"/>
          <w:rFonts w:ascii="Arial" w:hAnsi="Arial" w:cs="Arial"/>
          <w:sz w:val="22"/>
        </w:rPr>
      </w:pPr>
      <w:del w:id="78" w:author="Roczek Rafał" w:date="2024-09-16T11:04:00Z">
        <w:r w:rsidRPr="00956D33" w:rsidDel="00956D33">
          <w:rPr>
            <w:rFonts w:ascii="Arial" w:hAnsi="Arial" w:cs="Arial"/>
            <w:sz w:val="22"/>
          </w:rPr>
          <w:delText xml:space="preserve">Ostateczny odbiorca wsparcia </w:delText>
        </w:r>
        <w:r w:rsidR="005F49A0" w:rsidRPr="00956D33" w:rsidDel="00956D33">
          <w:rPr>
            <w:rFonts w:ascii="Arial" w:hAnsi="Arial" w:cs="Arial"/>
            <w:sz w:val="22"/>
          </w:rPr>
          <w:delText>podlega zarządowi komisarycznemu</w:delText>
        </w:r>
        <w:r w:rsidR="0016302A" w:rsidRPr="008D7E5E" w:rsidDel="00956D33">
          <w:rPr>
            <w:rFonts w:ascii="Arial" w:hAnsi="Arial" w:cs="Arial"/>
            <w:sz w:val="22"/>
          </w:rPr>
          <w:delText>;</w:delText>
        </w:r>
      </w:del>
    </w:p>
    <w:p w14:paraId="3B7FF9AA" w14:textId="3DB12180" w:rsidR="009249CA" w:rsidRPr="008D7E5E" w:rsidRDefault="00925C8B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orzecz</w:t>
      </w:r>
      <w:r w:rsidR="002F4C2F" w:rsidRPr="008D7E5E">
        <w:rPr>
          <w:rFonts w:ascii="Arial" w:hAnsi="Arial" w:cs="Arial"/>
          <w:sz w:val="22"/>
        </w:rPr>
        <w:t>ono</w:t>
      </w:r>
      <w:r w:rsidRPr="008D7E5E">
        <w:rPr>
          <w:rFonts w:ascii="Arial" w:hAnsi="Arial" w:cs="Arial"/>
          <w:sz w:val="22"/>
        </w:rPr>
        <w:t xml:space="preserve"> wobec </w:t>
      </w:r>
      <w:r w:rsidR="00E01552">
        <w:rPr>
          <w:rFonts w:ascii="Arial" w:hAnsi="Arial" w:cs="Arial"/>
          <w:sz w:val="22"/>
        </w:rPr>
        <w:t>Ostatecznego odbiorcy wsparcia</w:t>
      </w:r>
      <w:r w:rsidRPr="008D7E5E">
        <w:rPr>
          <w:rFonts w:ascii="Arial" w:hAnsi="Arial" w:cs="Arial"/>
          <w:sz w:val="22"/>
        </w:rPr>
        <w:t xml:space="preserve"> zakaz dostępu do środków publicznych, o którym mowa w §</w:t>
      </w:r>
      <w:r w:rsidR="00692524">
        <w:rPr>
          <w:rFonts w:ascii="Arial" w:hAnsi="Arial" w:cs="Arial"/>
          <w:sz w:val="22"/>
        </w:rPr>
        <w:t xml:space="preserve"> </w:t>
      </w:r>
      <w:r w:rsidR="00B11B7B" w:rsidRPr="008D7E5E">
        <w:rPr>
          <w:rFonts w:ascii="Arial" w:hAnsi="Arial" w:cs="Arial"/>
          <w:sz w:val="22"/>
        </w:rPr>
        <w:t>9 pkt 4</w:t>
      </w:r>
      <w:r w:rsidR="003C74C9" w:rsidRPr="008D7E5E">
        <w:rPr>
          <w:rFonts w:ascii="Arial" w:hAnsi="Arial" w:cs="Arial"/>
          <w:sz w:val="22"/>
        </w:rPr>
        <w:t>.</w:t>
      </w:r>
      <w:r w:rsidR="00AD24E9">
        <w:rPr>
          <w:rStyle w:val="Odwoanieprzypisudolnego"/>
          <w:rFonts w:ascii="Arial" w:hAnsi="Arial" w:cs="Arial"/>
          <w:sz w:val="22"/>
        </w:rPr>
        <w:footnoteReference w:id="8"/>
      </w:r>
    </w:p>
    <w:p w14:paraId="3799BB69" w14:textId="77777777" w:rsidR="005D75AF" w:rsidRPr="008D7E5E" w:rsidRDefault="005D75AF" w:rsidP="00B91456">
      <w:pPr>
        <w:numPr>
          <w:ilvl w:val="0"/>
          <w:numId w:val="8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 może zrezygnować z realizacji przedsięwzięcia na podstawie wniosku o rozwiązanie umowy za porozumieniem stron</w:t>
      </w:r>
      <w:r w:rsidR="0078513C" w:rsidRPr="008D7E5E">
        <w:rPr>
          <w:rFonts w:ascii="Arial" w:hAnsi="Arial" w:cs="Arial"/>
          <w:sz w:val="22"/>
        </w:rPr>
        <w:t>.</w:t>
      </w:r>
      <w:r w:rsidRPr="008D7E5E" w:rsidDel="005D75AF">
        <w:rPr>
          <w:rFonts w:ascii="Arial" w:hAnsi="Arial" w:cs="Arial"/>
          <w:sz w:val="22"/>
        </w:rPr>
        <w:t xml:space="preserve"> </w:t>
      </w:r>
    </w:p>
    <w:p w14:paraId="1FB77E04" w14:textId="7DDE7BD9" w:rsidR="009249CA" w:rsidRPr="00E01552" w:rsidRDefault="009249CA" w:rsidP="005A0285">
      <w:pPr>
        <w:numPr>
          <w:ilvl w:val="0"/>
          <w:numId w:val="8"/>
        </w:numPr>
        <w:spacing w:after="120" w:line="276" w:lineRule="auto"/>
        <w:ind w:right="0" w:hanging="425"/>
        <w:rPr>
          <w:rFonts w:ascii="Arial" w:hAnsi="Arial" w:cs="Arial"/>
          <w:sz w:val="22"/>
        </w:rPr>
      </w:pPr>
      <w:r w:rsidRPr="00E01552">
        <w:rPr>
          <w:rFonts w:ascii="Arial" w:hAnsi="Arial" w:cs="Arial"/>
          <w:sz w:val="22"/>
        </w:rPr>
        <w:t xml:space="preserve">Rozwiązanie umowy </w:t>
      </w:r>
      <w:r w:rsidR="00320AC3" w:rsidRPr="00E01552">
        <w:rPr>
          <w:rFonts w:ascii="Arial" w:hAnsi="Arial" w:cs="Arial"/>
          <w:sz w:val="22"/>
        </w:rPr>
        <w:t xml:space="preserve">na mocy porozumienia stron </w:t>
      </w:r>
      <w:r w:rsidR="00EC0AE0" w:rsidRPr="00E01552">
        <w:rPr>
          <w:rFonts w:ascii="Arial" w:hAnsi="Arial" w:cs="Arial"/>
          <w:sz w:val="22"/>
        </w:rPr>
        <w:t>oraz jej wypowiedzenie</w:t>
      </w:r>
      <w:r w:rsidR="005A0285">
        <w:rPr>
          <w:rFonts w:ascii="Arial" w:hAnsi="Arial" w:cs="Arial"/>
          <w:sz w:val="22"/>
        </w:rPr>
        <w:t xml:space="preserve">, </w:t>
      </w:r>
      <w:r w:rsidR="005A0285" w:rsidRPr="005A0285">
        <w:rPr>
          <w:rFonts w:ascii="Arial" w:hAnsi="Arial" w:cs="Arial"/>
          <w:sz w:val="22"/>
        </w:rPr>
        <w:t>w który</w:t>
      </w:r>
      <w:r w:rsidR="005A0285">
        <w:rPr>
          <w:rFonts w:ascii="Arial" w:hAnsi="Arial" w:cs="Arial"/>
          <w:sz w:val="22"/>
        </w:rPr>
        <w:t>ch</w:t>
      </w:r>
      <w:r w:rsidR="005A0285" w:rsidRPr="005A0285">
        <w:rPr>
          <w:rFonts w:ascii="Arial" w:hAnsi="Arial" w:cs="Arial"/>
          <w:sz w:val="22"/>
        </w:rPr>
        <w:t xml:space="preserve"> w szczególności zostaną określone zasady zwrotu wypłaconych przez PFR środków</w:t>
      </w:r>
      <w:r w:rsidR="005A0285">
        <w:rPr>
          <w:rFonts w:ascii="Arial" w:hAnsi="Arial" w:cs="Arial"/>
          <w:sz w:val="22"/>
        </w:rPr>
        <w:t>,</w:t>
      </w:r>
      <w:r w:rsidR="00EC0AE0" w:rsidRPr="00E01552">
        <w:rPr>
          <w:rFonts w:ascii="Arial" w:hAnsi="Arial" w:cs="Arial"/>
          <w:sz w:val="22"/>
        </w:rPr>
        <w:t xml:space="preserve"> </w:t>
      </w:r>
      <w:r w:rsidRPr="00E01552">
        <w:rPr>
          <w:rFonts w:ascii="Arial" w:hAnsi="Arial" w:cs="Arial"/>
          <w:sz w:val="22"/>
        </w:rPr>
        <w:t>wymaga</w:t>
      </w:r>
      <w:r w:rsidR="005A0285">
        <w:rPr>
          <w:rFonts w:ascii="Arial" w:hAnsi="Arial" w:cs="Arial"/>
          <w:sz w:val="22"/>
        </w:rPr>
        <w:t>ją</w:t>
      </w:r>
      <w:r w:rsidRPr="00E01552">
        <w:rPr>
          <w:rFonts w:ascii="Arial" w:hAnsi="Arial" w:cs="Arial"/>
          <w:sz w:val="22"/>
        </w:rPr>
        <w:t xml:space="preserve"> </w:t>
      </w:r>
      <w:r w:rsidR="00EC0AE0" w:rsidRPr="00E01552">
        <w:rPr>
          <w:rFonts w:ascii="Arial" w:hAnsi="Arial" w:cs="Arial"/>
          <w:sz w:val="22"/>
        </w:rPr>
        <w:t xml:space="preserve">zachowania </w:t>
      </w:r>
      <w:r w:rsidRPr="00E01552">
        <w:rPr>
          <w:rFonts w:ascii="Arial" w:hAnsi="Arial" w:cs="Arial"/>
          <w:sz w:val="22"/>
        </w:rPr>
        <w:t xml:space="preserve">formy </w:t>
      </w:r>
      <w:r w:rsidR="00AD24E9">
        <w:rPr>
          <w:rFonts w:ascii="Arial" w:hAnsi="Arial" w:cs="Arial"/>
          <w:sz w:val="22"/>
        </w:rPr>
        <w:t>pisemnej lub elektronicznej</w:t>
      </w:r>
      <w:r w:rsidRPr="00E01552">
        <w:rPr>
          <w:rFonts w:ascii="Arial" w:hAnsi="Arial" w:cs="Arial"/>
          <w:sz w:val="22"/>
        </w:rPr>
        <w:t>.</w:t>
      </w:r>
    </w:p>
    <w:p w14:paraId="4E898AE7" w14:textId="77777777" w:rsidR="00F909BF" w:rsidRPr="008D7E5E" w:rsidRDefault="00F23C6C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>§ 1</w:t>
      </w:r>
      <w:r w:rsidR="00D87907" w:rsidRPr="008D7E5E">
        <w:rPr>
          <w:rFonts w:ascii="Arial" w:hAnsi="Arial" w:cs="Arial"/>
          <w:b/>
          <w:sz w:val="22"/>
        </w:rPr>
        <w:t>1</w:t>
      </w:r>
      <w:r w:rsidRPr="008D7E5E">
        <w:rPr>
          <w:rFonts w:ascii="Arial" w:hAnsi="Arial" w:cs="Arial"/>
          <w:b/>
          <w:sz w:val="22"/>
        </w:rPr>
        <w:t xml:space="preserve"> </w:t>
      </w:r>
    </w:p>
    <w:p w14:paraId="0DA291AB" w14:textId="77777777" w:rsidR="00F909BF" w:rsidRPr="008D7E5E" w:rsidRDefault="00F23C6C" w:rsidP="000A0B99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Zmiana umowy </w:t>
      </w:r>
    </w:p>
    <w:p w14:paraId="30BB071E" w14:textId="77777777" w:rsidR="00F909BF" w:rsidRPr="008D7E5E" w:rsidRDefault="00F23C6C" w:rsidP="00B91456">
      <w:pPr>
        <w:numPr>
          <w:ilvl w:val="0"/>
          <w:numId w:val="9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Umowa może zostać zmieniona na wniosek każdej ze Stron, przy czym zmiana ta nie może powodować: </w:t>
      </w:r>
    </w:p>
    <w:p w14:paraId="120CD401" w14:textId="77777777" w:rsidR="00F909BF" w:rsidRPr="008D7E5E" w:rsidRDefault="00F23C6C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zmiany zobowiązania o niefinansowaniu kosztów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z udziałem innych środków publicznych; </w:t>
      </w:r>
    </w:p>
    <w:p w14:paraId="7057DC00" w14:textId="77777777" w:rsidR="00C52DB4" w:rsidRDefault="00EE3527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zwiększenia kwoty przyznanego wsparcia</w:t>
      </w:r>
    </w:p>
    <w:p w14:paraId="2B56083B" w14:textId="1A52A6FD" w:rsidR="00F909BF" w:rsidRPr="008D7E5E" w:rsidRDefault="00C52DB4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ins w:id="79" w:author="Roczek Rafał" w:date="2024-08-28T12:14:00Z">
        <w:r>
          <w:rPr>
            <w:rFonts w:ascii="Arial" w:hAnsi="Arial" w:cs="Arial"/>
            <w:sz w:val="22"/>
          </w:rPr>
          <w:t xml:space="preserve">zmiany </w:t>
        </w:r>
        <w:r w:rsidRPr="00163DFD">
          <w:rPr>
            <w:rFonts w:ascii="Arial" w:hAnsi="Arial" w:cs="Arial"/>
            <w:sz w:val="22"/>
          </w:rPr>
          <w:t>w zakresie mającym wpływ na spełnienie kryteriów decydujących o kolejności przysługiwania pomocy, o k</w:t>
        </w:r>
        <w:r>
          <w:rPr>
            <w:rFonts w:ascii="Arial" w:hAnsi="Arial" w:cs="Arial"/>
            <w:sz w:val="22"/>
          </w:rPr>
          <w:t>tórych mowa w § 6 regulaminu</w:t>
        </w:r>
      </w:ins>
      <w:r w:rsidR="00EE3527" w:rsidRPr="008D7E5E">
        <w:rPr>
          <w:rFonts w:ascii="Arial" w:hAnsi="Arial" w:cs="Arial"/>
          <w:sz w:val="22"/>
        </w:rPr>
        <w:t>.</w:t>
      </w:r>
      <w:r w:rsidR="00F23C6C" w:rsidRPr="008D7E5E">
        <w:rPr>
          <w:rFonts w:ascii="Arial" w:hAnsi="Arial" w:cs="Arial"/>
          <w:sz w:val="22"/>
        </w:rPr>
        <w:t xml:space="preserve"> </w:t>
      </w:r>
    </w:p>
    <w:p w14:paraId="1E868BB7" w14:textId="11DF521B" w:rsidR="00F909BF" w:rsidRPr="008D7E5E" w:rsidRDefault="00422F5B" w:rsidP="00B91456">
      <w:pPr>
        <w:numPr>
          <w:ilvl w:val="0"/>
          <w:numId w:val="9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bookmarkStart w:id="80" w:name="_Hlk113621080"/>
      <w:r>
        <w:rPr>
          <w:rFonts w:ascii="Arial" w:hAnsi="Arial" w:cs="Arial"/>
          <w:sz w:val="22"/>
        </w:rPr>
        <w:t>Jednostka wspierająca</w:t>
      </w:r>
      <w:r w:rsidRPr="008D7E5E">
        <w:rPr>
          <w:rFonts w:ascii="Arial" w:hAnsi="Arial" w:cs="Arial"/>
          <w:sz w:val="22"/>
        </w:rPr>
        <w:t xml:space="preserve"> </w:t>
      </w:r>
      <w:r w:rsidR="00F23C6C" w:rsidRPr="008D7E5E">
        <w:rPr>
          <w:rFonts w:ascii="Arial" w:hAnsi="Arial" w:cs="Arial"/>
          <w:sz w:val="22"/>
        </w:rPr>
        <w:t>rozpatruje wniosek o zmianę umowy</w:t>
      </w:r>
      <w:r w:rsidR="00FA04FF" w:rsidRPr="008D7E5E">
        <w:rPr>
          <w:rFonts w:ascii="Arial" w:hAnsi="Arial" w:cs="Arial"/>
          <w:sz w:val="22"/>
        </w:rPr>
        <w:t>, złożony nie później niż przed dniem złożenia wniosku o płatność, którego dotyczy zmiana,</w:t>
      </w:r>
      <w:r w:rsidR="00F23C6C" w:rsidRPr="008D7E5E">
        <w:rPr>
          <w:rFonts w:ascii="Arial" w:hAnsi="Arial" w:cs="Arial"/>
          <w:sz w:val="22"/>
        </w:rPr>
        <w:t xml:space="preserve"> w terminie 30 dni od dnia złożenia wniosku o zmianę umowy</w:t>
      </w:r>
      <w:r w:rsidR="00DB77CD" w:rsidRPr="008D7E5E">
        <w:rPr>
          <w:rFonts w:ascii="Arial" w:hAnsi="Arial" w:cs="Arial"/>
          <w:sz w:val="22"/>
        </w:rPr>
        <w:t xml:space="preserve"> i niezwłocznie </w:t>
      </w:r>
      <w:r w:rsidR="00DA52B3" w:rsidRPr="008D7E5E">
        <w:rPr>
          <w:rFonts w:ascii="Arial" w:hAnsi="Arial" w:cs="Arial"/>
          <w:sz w:val="22"/>
        </w:rPr>
        <w:t xml:space="preserve">informuje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="00DB77CD" w:rsidRPr="008D7E5E">
        <w:rPr>
          <w:rFonts w:ascii="Arial" w:hAnsi="Arial" w:cs="Arial"/>
          <w:sz w:val="22"/>
        </w:rPr>
        <w:t xml:space="preserve"> </w:t>
      </w:r>
      <w:r w:rsidR="00DA52B3" w:rsidRPr="008D7E5E">
        <w:rPr>
          <w:rFonts w:ascii="Arial" w:hAnsi="Arial" w:cs="Arial"/>
          <w:sz w:val="22"/>
        </w:rPr>
        <w:t>o zawarciu</w:t>
      </w:r>
      <w:r w:rsidR="00DB77CD" w:rsidRPr="008D7E5E">
        <w:rPr>
          <w:rFonts w:ascii="Arial" w:hAnsi="Arial" w:cs="Arial"/>
          <w:sz w:val="22"/>
        </w:rPr>
        <w:t xml:space="preserve"> aneksu do umowy</w:t>
      </w:r>
      <w:r w:rsidR="00F97B3C" w:rsidRPr="008D7E5E">
        <w:rPr>
          <w:rFonts w:ascii="Arial" w:hAnsi="Arial" w:cs="Arial"/>
          <w:sz w:val="22"/>
        </w:rPr>
        <w:t xml:space="preserve"> -</w:t>
      </w:r>
      <w:r w:rsidR="00DB77CD" w:rsidRPr="008D7E5E">
        <w:rPr>
          <w:rFonts w:ascii="Arial" w:hAnsi="Arial" w:cs="Arial"/>
          <w:sz w:val="22"/>
        </w:rPr>
        <w:t xml:space="preserve"> w przypadku pozytywnego rozpatrzenia wniosku o zmianę umowy</w:t>
      </w:r>
      <w:r w:rsidR="00F97B3C" w:rsidRPr="008D7E5E">
        <w:rPr>
          <w:rFonts w:ascii="Arial" w:hAnsi="Arial" w:cs="Arial"/>
          <w:sz w:val="22"/>
        </w:rPr>
        <w:t>,</w:t>
      </w:r>
      <w:r w:rsidR="00DB77CD" w:rsidRPr="008D7E5E">
        <w:rPr>
          <w:rFonts w:ascii="Arial" w:hAnsi="Arial" w:cs="Arial"/>
          <w:sz w:val="22"/>
        </w:rPr>
        <w:t xml:space="preserve"> lub informuje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="00DB77CD" w:rsidRPr="008D7E5E">
        <w:rPr>
          <w:rFonts w:ascii="Arial" w:hAnsi="Arial" w:cs="Arial"/>
          <w:sz w:val="22"/>
        </w:rPr>
        <w:t xml:space="preserve"> o braku zgody na zmianę umowy.</w:t>
      </w:r>
      <w:r w:rsidR="00F23C6C" w:rsidRPr="008D7E5E">
        <w:rPr>
          <w:rFonts w:ascii="Arial" w:hAnsi="Arial" w:cs="Arial"/>
          <w:sz w:val="22"/>
        </w:rPr>
        <w:t xml:space="preserve"> Wezwanie przez </w:t>
      </w:r>
      <w:r>
        <w:rPr>
          <w:rFonts w:ascii="Arial" w:hAnsi="Arial" w:cs="Arial"/>
          <w:sz w:val="22"/>
        </w:rPr>
        <w:t>Jednostkę wspierającą</w:t>
      </w:r>
      <w:r w:rsidRPr="008D7E5E">
        <w:rPr>
          <w:rFonts w:ascii="Arial" w:hAnsi="Arial" w:cs="Arial"/>
          <w:sz w:val="22"/>
        </w:rPr>
        <w:t xml:space="preserve"> </w:t>
      </w:r>
      <w:r w:rsidR="000E0D70" w:rsidRPr="008D7E5E">
        <w:rPr>
          <w:rFonts w:ascii="Arial" w:hAnsi="Arial" w:cs="Arial"/>
          <w:sz w:val="22"/>
        </w:rPr>
        <w:t>Ostatecznego odbiorc</w:t>
      </w:r>
      <w:r w:rsidR="00031E92" w:rsidRPr="008D7E5E">
        <w:rPr>
          <w:rFonts w:ascii="Arial" w:hAnsi="Arial" w:cs="Arial"/>
          <w:sz w:val="22"/>
        </w:rPr>
        <w:t>y</w:t>
      </w:r>
      <w:r w:rsidR="000E0D70" w:rsidRPr="008D7E5E">
        <w:rPr>
          <w:rFonts w:ascii="Arial" w:hAnsi="Arial" w:cs="Arial"/>
          <w:sz w:val="22"/>
        </w:rPr>
        <w:t xml:space="preserve"> wsparcia</w:t>
      </w:r>
      <w:r w:rsidR="00F23C6C" w:rsidRPr="008D7E5E">
        <w:rPr>
          <w:rFonts w:ascii="Arial" w:hAnsi="Arial" w:cs="Arial"/>
          <w:sz w:val="22"/>
        </w:rPr>
        <w:t xml:space="preserve"> do wykonania określonych czynności w toku postępowania o zmianę umowy, wydłuża termin rozpatrzenia wniosku o zmianę umowy o czas wykonania przez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="00F23C6C" w:rsidRPr="008D7E5E">
        <w:rPr>
          <w:rFonts w:ascii="Arial" w:hAnsi="Arial" w:cs="Arial"/>
          <w:sz w:val="22"/>
        </w:rPr>
        <w:t xml:space="preserve"> tych czynności.</w:t>
      </w:r>
    </w:p>
    <w:bookmarkEnd w:id="80"/>
    <w:p w14:paraId="2AAA9B83" w14:textId="77777777" w:rsidR="00F909BF" w:rsidRPr="008D7E5E" w:rsidRDefault="00F23C6C" w:rsidP="00B91456">
      <w:pPr>
        <w:numPr>
          <w:ilvl w:val="0"/>
          <w:numId w:val="9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lastRenderedPageBreak/>
        <w:t xml:space="preserve">Umowa nie wymaga dokonania zmiany w przypadku: </w:t>
      </w:r>
    </w:p>
    <w:p w14:paraId="6E1CB49F" w14:textId="3E15A941" w:rsidR="00B07794" w:rsidRPr="008D7E5E" w:rsidRDefault="00F23C6C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zmian wysokości poszczególnych pozycji kosztów kwalifikowalnych </w:t>
      </w:r>
      <w:r w:rsidR="00F63E35" w:rsidRPr="008D7E5E">
        <w:rPr>
          <w:rFonts w:ascii="Arial" w:hAnsi="Arial" w:cs="Arial"/>
          <w:sz w:val="22"/>
        </w:rPr>
        <w:t>przedsięwzięcia</w:t>
      </w:r>
      <w:r w:rsidR="00F8271F" w:rsidRPr="008D7E5E">
        <w:rPr>
          <w:rFonts w:ascii="Arial" w:hAnsi="Arial" w:cs="Arial"/>
          <w:sz w:val="22"/>
        </w:rPr>
        <w:t xml:space="preserve"> w przypadku wskazanym w </w:t>
      </w:r>
      <w:r w:rsidR="00237A56" w:rsidRPr="008D7E5E">
        <w:rPr>
          <w:rFonts w:ascii="Arial" w:hAnsi="Arial" w:cs="Arial"/>
          <w:sz w:val="22"/>
        </w:rPr>
        <w:t xml:space="preserve">§ </w:t>
      </w:r>
      <w:r w:rsidR="00584ADA" w:rsidRPr="008D7E5E">
        <w:rPr>
          <w:rFonts w:ascii="Arial" w:hAnsi="Arial" w:cs="Arial"/>
          <w:sz w:val="22"/>
        </w:rPr>
        <w:t>7</w:t>
      </w:r>
      <w:r w:rsidR="00237A56" w:rsidRPr="008D7E5E">
        <w:rPr>
          <w:rFonts w:ascii="Arial" w:hAnsi="Arial" w:cs="Arial"/>
          <w:sz w:val="22"/>
        </w:rPr>
        <w:t xml:space="preserve"> ust. </w:t>
      </w:r>
      <w:r w:rsidR="00865DF6">
        <w:rPr>
          <w:rFonts w:ascii="Arial" w:hAnsi="Arial" w:cs="Arial"/>
          <w:sz w:val="22"/>
        </w:rPr>
        <w:t>7</w:t>
      </w:r>
      <w:r w:rsidR="00237A56" w:rsidRPr="008D7E5E">
        <w:rPr>
          <w:rFonts w:ascii="Arial" w:hAnsi="Arial" w:cs="Arial"/>
          <w:sz w:val="22"/>
        </w:rPr>
        <w:t xml:space="preserve">; </w:t>
      </w:r>
    </w:p>
    <w:p w14:paraId="5E4A3544" w14:textId="516E860D" w:rsidR="00F909BF" w:rsidRPr="008D7E5E" w:rsidRDefault="00F23C6C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zmian powstałych przy realizacji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o charakterze budowlanym, wynikających z praktycznych rozwiązań realizacji</w:t>
      </w:r>
      <w:r w:rsidR="00707517" w:rsidRPr="008D7E5E">
        <w:rPr>
          <w:rFonts w:ascii="Arial" w:hAnsi="Arial" w:cs="Arial"/>
          <w:sz w:val="22"/>
        </w:rPr>
        <w:t xml:space="preserve"> przedsięwzięcia</w:t>
      </w:r>
      <w:r w:rsidRPr="008D7E5E">
        <w:rPr>
          <w:rFonts w:ascii="Arial" w:hAnsi="Arial" w:cs="Arial"/>
          <w:sz w:val="22"/>
        </w:rPr>
        <w:t xml:space="preserve">, nie naruszających przepisów ustawy z dnia 7 lipca 1994 r. </w:t>
      </w:r>
      <w:r w:rsidR="008F0CDF" w:rsidRPr="008D7E5E">
        <w:rPr>
          <w:rFonts w:ascii="Arial" w:hAnsi="Arial" w:cs="Arial"/>
          <w:sz w:val="22"/>
        </w:rPr>
        <w:t xml:space="preserve">- </w:t>
      </w:r>
      <w:r w:rsidRPr="008D7E5E">
        <w:rPr>
          <w:rFonts w:ascii="Arial" w:hAnsi="Arial" w:cs="Arial"/>
          <w:sz w:val="22"/>
        </w:rPr>
        <w:t xml:space="preserve">Prawo budowlane (Dz. U. z </w:t>
      </w:r>
      <w:r w:rsidR="00422F5B" w:rsidRPr="008D7E5E">
        <w:rPr>
          <w:rFonts w:ascii="Arial" w:hAnsi="Arial" w:cs="Arial"/>
          <w:sz w:val="22"/>
        </w:rPr>
        <w:t>202</w:t>
      </w:r>
      <w:r w:rsidR="004872D6">
        <w:rPr>
          <w:rFonts w:ascii="Arial" w:hAnsi="Arial" w:cs="Arial"/>
          <w:sz w:val="22"/>
        </w:rPr>
        <w:t>4</w:t>
      </w:r>
      <w:r w:rsidR="00422F5B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r. poz. </w:t>
      </w:r>
      <w:r w:rsidR="004872D6">
        <w:rPr>
          <w:rFonts w:ascii="Arial" w:hAnsi="Arial" w:cs="Arial"/>
          <w:sz w:val="22"/>
        </w:rPr>
        <w:t>725</w:t>
      </w:r>
      <w:r w:rsidR="00B902C2" w:rsidRPr="008D7E5E">
        <w:rPr>
          <w:rFonts w:ascii="Arial" w:hAnsi="Arial" w:cs="Arial"/>
          <w:sz w:val="22"/>
        </w:rPr>
        <w:t>,</w:t>
      </w:r>
      <w:r w:rsidR="008E405F" w:rsidRPr="008D7E5E">
        <w:rPr>
          <w:rFonts w:ascii="Arial" w:hAnsi="Arial" w:cs="Arial"/>
          <w:sz w:val="22"/>
        </w:rPr>
        <w:t xml:space="preserve"> z późn. zm.</w:t>
      </w:r>
      <w:r w:rsidR="00327971" w:rsidRPr="008D7E5E">
        <w:rPr>
          <w:rFonts w:ascii="Arial" w:hAnsi="Arial" w:cs="Arial"/>
          <w:sz w:val="22"/>
        </w:rPr>
        <w:t xml:space="preserve">) </w:t>
      </w:r>
      <w:r w:rsidRPr="008D7E5E">
        <w:rPr>
          <w:rFonts w:ascii="Arial" w:hAnsi="Arial" w:cs="Arial"/>
          <w:sz w:val="22"/>
        </w:rPr>
        <w:t>i wydanych na ich podstawie decyzji właściwych organów</w:t>
      </w:r>
      <w:r w:rsidR="00405EFB">
        <w:rPr>
          <w:rFonts w:ascii="Arial" w:hAnsi="Arial" w:cs="Arial"/>
          <w:sz w:val="22"/>
        </w:rPr>
        <w:t>;</w:t>
      </w:r>
      <w:r w:rsidRPr="008D7E5E">
        <w:rPr>
          <w:rFonts w:ascii="Arial" w:hAnsi="Arial" w:cs="Arial"/>
          <w:sz w:val="22"/>
        </w:rPr>
        <w:t xml:space="preserve">  </w:t>
      </w:r>
    </w:p>
    <w:p w14:paraId="5FEA5522" w14:textId="0E033301" w:rsidR="00F909BF" w:rsidRDefault="00F23C6C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złożenia wniosku o płatność przed terminami </w:t>
      </w:r>
      <w:ins w:id="81" w:author="Roczek Rafał" w:date="2024-08-29T12:27:00Z">
        <w:r w:rsidR="007C53DC">
          <w:rPr>
            <w:rFonts w:ascii="Arial" w:hAnsi="Arial" w:cs="Arial"/>
            <w:sz w:val="22"/>
          </w:rPr>
          <w:t>wynikającymi z</w:t>
        </w:r>
      </w:ins>
      <w:r w:rsidRPr="008D7E5E">
        <w:rPr>
          <w:rFonts w:ascii="Arial" w:hAnsi="Arial" w:cs="Arial"/>
          <w:sz w:val="22"/>
        </w:rPr>
        <w:t xml:space="preserve"> § </w:t>
      </w:r>
      <w:r w:rsidR="00152751" w:rsidRPr="008D7E5E">
        <w:rPr>
          <w:rFonts w:ascii="Arial" w:hAnsi="Arial" w:cs="Arial"/>
          <w:sz w:val="22"/>
        </w:rPr>
        <w:t>5 ust. 1</w:t>
      </w:r>
      <w:ins w:id="82" w:author="Roczek Rafał" w:date="2024-08-29T12:27:00Z">
        <w:r w:rsidR="007C53DC">
          <w:rPr>
            <w:rFonts w:ascii="Arial" w:hAnsi="Arial" w:cs="Arial"/>
            <w:sz w:val="22"/>
          </w:rPr>
          <w:t xml:space="preserve"> i 2</w:t>
        </w:r>
      </w:ins>
      <w:r w:rsidR="00727E03">
        <w:rPr>
          <w:rFonts w:ascii="Arial" w:hAnsi="Arial" w:cs="Arial"/>
          <w:sz w:val="22"/>
        </w:rPr>
        <w:t>;</w:t>
      </w:r>
    </w:p>
    <w:p w14:paraId="4C6C7F3B" w14:textId="4F3959E5" w:rsidR="00727E03" w:rsidRDefault="00727E03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zmiany numeru rachunku, o którym mowa w § 3 ust. 7, w takiej sytuacji konieczne jest natomiast złożenie aktualnego dokumentu, stanowiącego załącznik nr 3</w:t>
      </w:r>
      <w:r w:rsidR="00601923">
        <w:rPr>
          <w:rFonts w:ascii="Arial" w:hAnsi="Arial" w:cs="Arial"/>
          <w:sz w:val="22"/>
        </w:rPr>
        <w:t>;</w:t>
      </w:r>
    </w:p>
    <w:p w14:paraId="663A7F94" w14:textId="628FDF48" w:rsidR="00601923" w:rsidRPr="008D7E5E" w:rsidRDefault="00601923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zmiany osoby upoważnionej do reprezentowania Ostatecznego odbiorcy wsparcia, w takiej sytuacji konieczne jest natomiast złożenie aktualnego dokumentu, stanowiącego załącznik nr </w:t>
      </w:r>
      <w:r w:rsidR="003D3742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>.</w:t>
      </w:r>
    </w:p>
    <w:p w14:paraId="3BD0D49D" w14:textId="55037D63" w:rsidR="00523570" w:rsidRPr="008D7E5E" w:rsidRDefault="00422F5B" w:rsidP="00B91456">
      <w:pPr>
        <w:numPr>
          <w:ilvl w:val="0"/>
          <w:numId w:val="9"/>
        </w:numPr>
        <w:spacing w:after="120" w:line="276" w:lineRule="auto"/>
        <w:ind w:left="426" w:right="0" w:hanging="426"/>
        <w:rPr>
          <w:rStyle w:val="markedcontent"/>
          <w:rFonts w:ascii="Arial" w:hAnsi="Arial" w:cs="Arial"/>
          <w:sz w:val="22"/>
        </w:rPr>
      </w:pPr>
      <w:r>
        <w:rPr>
          <w:rStyle w:val="markedcontent"/>
          <w:rFonts w:ascii="Arial" w:hAnsi="Arial" w:cs="Arial"/>
          <w:sz w:val="22"/>
        </w:rPr>
        <w:t>Jednostka wspierająca</w:t>
      </w:r>
      <w:r w:rsidR="00523570" w:rsidRPr="008D7E5E">
        <w:rPr>
          <w:rStyle w:val="markedcontent"/>
          <w:rFonts w:ascii="Arial" w:hAnsi="Arial" w:cs="Arial"/>
          <w:sz w:val="22"/>
        </w:rPr>
        <w:t>, na uzasadniony wniosek Ostatecznego odbiorcy wsparcia może wyrazić zgodę na zmianę terminu złożenia wniosku o płatność.</w:t>
      </w:r>
    </w:p>
    <w:p w14:paraId="1720523D" w14:textId="015785DC" w:rsidR="00BC6627" w:rsidRDefault="0062270B" w:rsidP="00B91456">
      <w:pPr>
        <w:numPr>
          <w:ilvl w:val="0"/>
          <w:numId w:val="9"/>
        </w:numPr>
        <w:spacing w:after="120" w:line="276" w:lineRule="auto"/>
        <w:ind w:left="425" w:right="0" w:hanging="425"/>
        <w:rPr>
          <w:rStyle w:val="markedcontent"/>
          <w:rFonts w:ascii="Arial" w:hAnsi="Arial" w:cs="Arial"/>
          <w:sz w:val="22"/>
        </w:rPr>
      </w:pPr>
      <w:r w:rsidRPr="008D7E5E">
        <w:rPr>
          <w:rStyle w:val="markedcontent"/>
          <w:rFonts w:ascii="Arial" w:hAnsi="Arial" w:cs="Arial"/>
          <w:sz w:val="22"/>
        </w:rPr>
        <w:t xml:space="preserve">Zmiana </w:t>
      </w:r>
      <w:r w:rsidR="000E2207" w:rsidRPr="008D7E5E">
        <w:rPr>
          <w:rStyle w:val="markedcontent"/>
          <w:rFonts w:ascii="Arial" w:hAnsi="Arial" w:cs="Arial"/>
          <w:sz w:val="22"/>
        </w:rPr>
        <w:t>u</w:t>
      </w:r>
      <w:r w:rsidRPr="008D7E5E">
        <w:rPr>
          <w:rStyle w:val="markedcontent"/>
          <w:rFonts w:ascii="Arial" w:hAnsi="Arial" w:cs="Arial"/>
          <w:sz w:val="22"/>
        </w:rPr>
        <w:t xml:space="preserve">mowy wymaga zachowania </w:t>
      </w:r>
      <w:r w:rsidR="00422F5B">
        <w:rPr>
          <w:rStyle w:val="markedcontent"/>
          <w:rFonts w:ascii="Arial" w:hAnsi="Arial" w:cs="Arial"/>
          <w:sz w:val="22"/>
        </w:rPr>
        <w:t xml:space="preserve">reguł, o których mowa w </w:t>
      </w:r>
      <w:r w:rsidR="00422F5B" w:rsidRPr="00422F5B">
        <w:rPr>
          <w:rStyle w:val="markedcontent"/>
          <w:rFonts w:ascii="Arial" w:hAnsi="Arial" w:cs="Arial"/>
          <w:sz w:val="22"/>
        </w:rPr>
        <w:t>§ 7 regulaminu, pod rygorem nieważności</w:t>
      </w:r>
      <w:r w:rsidRPr="008D7E5E">
        <w:rPr>
          <w:rStyle w:val="markedcontent"/>
          <w:rFonts w:ascii="Arial" w:hAnsi="Arial" w:cs="Arial"/>
          <w:sz w:val="22"/>
        </w:rPr>
        <w:t>.</w:t>
      </w:r>
    </w:p>
    <w:p w14:paraId="15B6FC8D" w14:textId="31794516" w:rsidR="009E2356" w:rsidRDefault="00C55BCF" w:rsidP="00B91456">
      <w:pPr>
        <w:numPr>
          <w:ilvl w:val="0"/>
          <w:numId w:val="9"/>
        </w:numPr>
        <w:spacing w:after="120" w:line="276" w:lineRule="auto"/>
        <w:ind w:left="425" w:right="0" w:hanging="425"/>
        <w:rPr>
          <w:rStyle w:val="markedcontent"/>
          <w:rFonts w:ascii="Arial" w:hAnsi="Arial" w:cs="Arial"/>
          <w:sz w:val="22"/>
        </w:rPr>
      </w:pPr>
      <w:ins w:id="83" w:author="Roczek Rafał" w:date="2024-08-28T15:46:00Z">
        <w:r>
          <w:rPr>
            <w:rStyle w:val="markedcontent"/>
            <w:rFonts w:ascii="Arial" w:hAnsi="Arial" w:cs="Arial"/>
            <w:sz w:val="22"/>
          </w:rPr>
          <w:t>Jednostka wspierająca</w:t>
        </w:r>
      </w:ins>
      <w:ins w:id="84" w:author="Roczek Rafał" w:date="2024-08-28T15:07:00Z">
        <w:r w:rsidR="009E2356" w:rsidRPr="00131D21">
          <w:rPr>
            <w:rStyle w:val="markedcontent"/>
            <w:rFonts w:ascii="Arial" w:hAnsi="Arial" w:cs="Arial"/>
            <w:sz w:val="22"/>
          </w:rPr>
          <w:t xml:space="preserve"> może wyrazić zgodę na</w:t>
        </w:r>
        <w:r w:rsidR="009E2356" w:rsidRPr="00131D21">
          <w:t xml:space="preserve"> </w:t>
        </w:r>
        <w:r w:rsidR="009E2356" w:rsidRPr="00131D21">
          <w:rPr>
            <w:rStyle w:val="markedcontent"/>
            <w:rFonts w:ascii="Arial" w:hAnsi="Arial" w:cs="Arial"/>
            <w:sz w:val="22"/>
          </w:rPr>
          <w:t xml:space="preserve">przeniesienie własności lub posiadania nabytych dóbr objętych </w:t>
        </w:r>
      </w:ins>
      <w:ins w:id="85" w:author="Roczek Rafał" w:date="2024-08-28T15:47:00Z">
        <w:r>
          <w:rPr>
            <w:rStyle w:val="markedcontent"/>
            <w:rFonts w:ascii="Arial" w:hAnsi="Arial" w:cs="Arial"/>
            <w:sz w:val="22"/>
          </w:rPr>
          <w:t>przedsięwzięciem</w:t>
        </w:r>
      </w:ins>
      <w:ins w:id="86" w:author="Roczek Rafał" w:date="2024-08-28T15:07:00Z">
        <w:r w:rsidR="009E2356" w:rsidRPr="00131D21">
          <w:rPr>
            <w:rStyle w:val="markedcontent"/>
            <w:rFonts w:ascii="Arial" w:hAnsi="Arial" w:cs="Arial"/>
            <w:sz w:val="22"/>
          </w:rPr>
          <w:t>, jeżeli:</w:t>
        </w:r>
      </w:ins>
    </w:p>
    <w:p w14:paraId="3C3FFAFA" w14:textId="106D6097" w:rsidR="009E2356" w:rsidRDefault="009E2356" w:rsidP="00C55BCF">
      <w:pPr>
        <w:pStyle w:val="Akapitzlist"/>
        <w:numPr>
          <w:ilvl w:val="2"/>
          <w:numId w:val="35"/>
        </w:numPr>
        <w:spacing w:after="120" w:line="276" w:lineRule="auto"/>
        <w:ind w:right="0"/>
        <w:rPr>
          <w:ins w:id="87" w:author="Roczek Rafał" w:date="2024-08-28T15:10:00Z"/>
          <w:rStyle w:val="markedcontent"/>
          <w:rFonts w:ascii="Arial" w:hAnsi="Arial" w:cs="Arial"/>
          <w:sz w:val="22"/>
        </w:rPr>
      </w:pPr>
      <w:ins w:id="88" w:author="Roczek Rafał" w:date="2024-08-28T15:09:00Z">
        <w:r w:rsidRPr="009E2356">
          <w:rPr>
            <w:rStyle w:val="markedcontent"/>
            <w:rFonts w:ascii="Arial" w:hAnsi="Arial" w:cs="Arial"/>
            <w:sz w:val="22"/>
          </w:rPr>
          <w:t>podmiot, na rzecz którego ma nastąpić przeniesienie własności lub posiadania nabytych</w:t>
        </w:r>
      </w:ins>
      <w:ins w:id="89" w:author="Roczek Rafał" w:date="2024-08-28T15:43:00Z">
        <w:r w:rsidR="00C55BCF">
          <w:rPr>
            <w:rStyle w:val="markedcontent"/>
            <w:rFonts w:ascii="Arial" w:hAnsi="Arial" w:cs="Arial"/>
            <w:sz w:val="22"/>
          </w:rPr>
          <w:t xml:space="preserve"> </w:t>
        </w:r>
        <w:r w:rsidR="00C55BCF" w:rsidRPr="00C55BCF">
          <w:rPr>
            <w:rStyle w:val="markedcontent"/>
            <w:rFonts w:ascii="Arial" w:hAnsi="Arial" w:cs="Arial"/>
            <w:sz w:val="22"/>
          </w:rPr>
          <w:t xml:space="preserve">dóbr objętych </w:t>
        </w:r>
      </w:ins>
      <w:ins w:id="90" w:author="Roczek Rafał" w:date="2024-08-28T15:48:00Z">
        <w:r w:rsidR="00C55BCF">
          <w:rPr>
            <w:rStyle w:val="markedcontent"/>
            <w:rFonts w:ascii="Arial" w:hAnsi="Arial" w:cs="Arial"/>
            <w:sz w:val="22"/>
          </w:rPr>
          <w:t>przedsięwzięciem</w:t>
        </w:r>
      </w:ins>
      <w:ins w:id="91" w:author="Roczek Rafał" w:date="2024-08-28T15:43:00Z">
        <w:r w:rsidR="00C55BCF" w:rsidRPr="00C55BCF">
          <w:rPr>
            <w:rStyle w:val="markedcontent"/>
            <w:rFonts w:ascii="Arial" w:hAnsi="Arial" w:cs="Arial"/>
            <w:sz w:val="22"/>
          </w:rPr>
          <w:t xml:space="preserve">, spełnia warunki przyznania i wypłaty pomocy oraz zobowiąże się do przejęcia obowiązków </w:t>
        </w:r>
      </w:ins>
      <w:ins w:id="92" w:author="Roczek Rafał" w:date="2024-08-28T15:45:00Z">
        <w:r w:rsidR="00C55BCF">
          <w:rPr>
            <w:rStyle w:val="markedcontent"/>
            <w:rFonts w:ascii="Arial" w:hAnsi="Arial" w:cs="Arial"/>
            <w:sz w:val="22"/>
          </w:rPr>
          <w:t>Ostatecznego</w:t>
        </w:r>
      </w:ins>
      <w:ins w:id="93" w:author="Roczek Rafał" w:date="2024-08-28T15:43:00Z">
        <w:r w:rsidR="00C55BCF" w:rsidRPr="00C55BCF">
          <w:rPr>
            <w:rStyle w:val="markedcontent"/>
            <w:rFonts w:ascii="Arial" w:hAnsi="Arial" w:cs="Arial"/>
            <w:sz w:val="22"/>
          </w:rPr>
          <w:t xml:space="preserve"> </w:t>
        </w:r>
      </w:ins>
      <w:ins w:id="94" w:author="Roczek Rafał" w:date="2024-08-28T15:45:00Z">
        <w:r w:rsidR="00C55BCF">
          <w:rPr>
            <w:rStyle w:val="markedcontent"/>
            <w:rFonts w:ascii="Arial" w:hAnsi="Arial" w:cs="Arial"/>
            <w:sz w:val="22"/>
          </w:rPr>
          <w:t>odbiorcy wsparcia</w:t>
        </w:r>
      </w:ins>
      <w:ins w:id="95" w:author="Roczek Rafał" w:date="2024-08-28T15:43:00Z">
        <w:r w:rsidR="00C55BCF" w:rsidRPr="00C55BCF">
          <w:rPr>
            <w:rStyle w:val="markedcontent"/>
            <w:rFonts w:ascii="Arial" w:hAnsi="Arial" w:cs="Arial"/>
            <w:sz w:val="22"/>
          </w:rPr>
          <w:t>, związanych z przyznaną i wypłaconą pomocą</w:t>
        </w:r>
      </w:ins>
      <w:ins w:id="96" w:author="Roczek Rafał" w:date="2024-08-28T15:45:00Z">
        <w:r w:rsidR="00C55BCF">
          <w:rPr>
            <w:rStyle w:val="markedcontent"/>
            <w:rFonts w:ascii="Arial" w:hAnsi="Arial" w:cs="Arial"/>
            <w:sz w:val="22"/>
          </w:rPr>
          <w:t>;</w:t>
        </w:r>
      </w:ins>
    </w:p>
    <w:p w14:paraId="62DBAB90" w14:textId="332DC485" w:rsidR="009E2356" w:rsidRPr="00131D21" w:rsidRDefault="009E2356" w:rsidP="00C55BCF">
      <w:pPr>
        <w:pStyle w:val="Akapitzlist"/>
        <w:numPr>
          <w:ilvl w:val="2"/>
          <w:numId w:val="35"/>
        </w:numPr>
        <w:spacing w:after="120" w:line="276" w:lineRule="auto"/>
        <w:ind w:right="0"/>
        <w:rPr>
          <w:ins w:id="97" w:author="Roczek Rafał" w:date="2024-08-28T15:08:00Z"/>
          <w:rStyle w:val="markedcontent"/>
          <w:rFonts w:ascii="Arial" w:hAnsi="Arial" w:cs="Arial"/>
          <w:sz w:val="22"/>
        </w:rPr>
      </w:pPr>
      <w:ins w:id="98" w:author="Roczek Rafał" w:date="2024-08-28T15:10:00Z">
        <w:r w:rsidRPr="009E2356">
          <w:rPr>
            <w:rStyle w:val="markedcontent"/>
            <w:rFonts w:ascii="Arial" w:hAnsi="Arial" w:cs="Arial"/>
            <w:sz w:val="22"/>
          </w:rPr>
          <w:t xml:space="preserve">w wyniku przeniesienia własności albo następstwa prawnego nie zostaną naruszone cel i przeznaczenie </w:t>
        </w:r>
      </w:ins>
      <w:ins w:id="99" w:author="Roczek Rafał" w:date="2024-08-28T15:48:00Z">
        <w:r w:rsidR="00C55BCF">
          <w:rPr>
            <w:rStyle w:val="markedcontent"/>
            <w:rFonts w:ascii="Arial" w:hAnsi="Arial" w:cs="Arial"/>
            <w:sz w:val="22"/>
          </w:rPr>
          <w:t>przedsięwzięcia</w:t>
        </w:r>
      </w:ins>
      <w:ins w:id="100" w:author="Roczek Rafał" w:date="2024-08-28T15:45:00Z">
        <w:r w:rsidR="00C55BCF">
          <w:rPr>
            <w:rStyle w:val="markedcontent"/>
            <w:rFonts w:ascii="Arial" w:hAnsi="Arial" w:cs="Arial"/>
            <w:sz w:val="22"/>
          </w:rPr>
          <w:t>.</w:t>
        </w:r>
      </w:ins>
    </w:p>
    <w:p w14:paraId="1B3AE193" w14:textId="7F5770D7" w:rsidR="009E2356" w:rsidRDefault="009E2356" w:rsidP="009E2356">
      <w:pPr>
        <w:spacing w:after="120" w:line="276" w:lineRule="auto"/>
        <w:ind w:left="425" w:right="0" w:firstLine="0"/>
        <w:rPr>
          <w:rStyle w:val="markedcontent"/>
          <w:rFonts w:ascii="Arial" w:hAnsi="Arial" w:cs="Arial"/>
          <w:sz w:val="22"/>
        </w:rPr>
      </w:pPr>
    </w:p>
    <w:p w14:paraId="6A6D49A4" w14:textId="3669C985" w:rsidR="005E4B06" w:rsidRPr="005E4B06" w:rsidRDefault="005E4B06" w:rsidP="008A08A8">
      <w:pPr>
        <w:spacing w:before="12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5E4B06">
        <w:rPr>
          <w:rFonts w:ascii="Arial" w:hAnsi="Arial" w:cs="Arial"/>
          <w:b/>
          <w:sz w:val="22"/>
        </w:rPr>
        <w:t>§ 12</w:t>
      </w:r>
      <w:r w:rsidR="009E2356" w:rsidRPr="009E2356">
        <w:rPr>
          <w:rFonts w:ascii="Arial" w:hAnsi="Arial" w:cs="Arial"/>
          <w:b/>
          <w:sz w:val="22"/>
          <w:vertAlign w:val="superscript"/>
        </w:rPr>
        <w:t>6</w:t>
      </w:r>
    </w:p>
    <w:p w14:paraId="412763D1" w14:textId="7DAF193A" w:rsidR="005E4B06" w:rsidRDefault="005E4B06" w:rsidP="005E4B06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5E4B06">
        <w:rPr>
          <w:rFonts w:ascii="Arial" w:hAnsi="Arial" w:cs="Arial"/>
          <w:b/>
          <w:sz w:val="22"/>
        </w:rPr>
        <w:t>Zabezpieczenie wykonania umowy</w:t>
      </w:r>
    </w:p>
    <w:p w14:paraId="1052656B" w14:textId="4D286D76" w:rsidR="005E4B06" w:rsidRDefault="005E4B06" w:rsidP="00715697">
      <w:pPr>
        <w:pStyle w:val="Akapitzlist"/>
        <w:numPr>
          <w:ilvl w:val="0"/>
          <w:numId w:val="23"/>
        </w:numPr>
        <w:spacing w:after="120" w:line="276" w:lineRule="auto"/>
        <w:ind w:left="283" w:right="0" w:hanging="425"/>
        <w:contextualSpacing w:val="0"/>
        <w:rPr>
          <w:rFonts w:ascii="Arial" w:hAnsi="Arial" w:cs="Arial"/>
          <w:sz w:val="22"/>
        </w:rPr>
      </w:pPr>
      <w:r w:rsidRPr="00362E52">
        <w:rPr>
          <w:rFonts w:ascii="Arial" w:hAnsi="Arial" w:cs="Arial"/>
          <w:sz w:val="22"/>
        </w:rPr>
        <w:t xml:space="preserve">Zabezpieczeniem należytego wykonania przez </w:t>
      </w:r>
      <w:r>
        <w:rPr>
          <w:rFonts w:ascii="Arial" w:hAnsi="Arial" w:cs="Arial"/>
          <w:sz w:val="22"/>
        </w:rPr>
        <w:t>Ostatecznego odbiorcę wsparcia</w:t>
      </w:r>
      <w:r w:rsidRPr="00362E52">
        <w:rPr>
          <w:rFonts w:ascii="Arial" w:hAnsi="Arial" w:cs="Arial"/>
          <w:sz w:val="22"/>
        </w:rPr>
        <w:t xml:space="preserve"> zobowiązań określonych w umowie jest weksel niezupełny (in blanco) wraz z deklaracją wekslową sporządzoną na formularzu udostępnionym przez </w:t>
      </w:r>
      <w:r>
        <w:rPr>
          <w:rFonts w:ascii="Arial" w:hAnsi="Arial" w:cs="Arial"/>
          <w:sz w:val="22"/>
        </w:rPr>
        <w:t>Jednostkę wspierającą</w:t>
      </w:r>
      <w:r w:rsidRPr="00362E52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podpisany</w:t>
      </w:r>
      <w:r w:rsidRPr="00362E52">
        <w:rPr>
          <w:rFonts w:ascii="Arial" w:hAnsi="Arial" w:cs="Arial"/>
          <w:sz w:val="22"/>
        </w:rPr>
        <w:t xml:space="preserve"> przez </w:t>
      </w:r>
      <w:r>
        <w:rPr>
          <w:rFonts w:ascii="Arial" w:hAnsi="Arial" w:cs="Arial"/>
          <w:sz w:val="22"/>
        </w:rPr>
        <w:t>Ostatecznego odbiorcę wsparcia</w:t>
      </w:r>
      <w:r w:rsidRPr="00362E52">
        <w:rPr>
          <w:rFonts w:ascii="Arial" w:hAnsi="Arial" w:cs="Arial"/>
          <w:sz w:val="22"/>
        </w:rPr>
        <w:t xml:space="preserve"> w obecności upoważnionego pracownika </w:t>
      </w:r>
      <w:r>
        <w:rPr>
          <w:rFonts w:ascii="Arial" w:hAnsi="Arial" w:cs="Arial"/>
          <w:sz w:val="22"/>
        </w:rPr>
        <w:t>Jednostki wspierającej</w:t>
      </w:r>
      <w:r w:rsidRPr="00362E52">
        <w:rPr>
          <w:rFonts w:ascii="Arial" w:hAnsi="Arial" w:cs="Arial"/>
          <w:sz w:val="22"/>
        </w:rPr>
        <w:t xml:space="preserve"> i złożony w </w:t>
      </w:r>
      <w:r>
        <w:rPr>
          <w:rFonts w:ascii="Arial" w:hAnsi="Arial" w:cs="Arial"/>
          <w:sz w:val="22"/>
        </w:rPr>
        <w:t xml:space="preserve">siedzibie Jednostki </w:t>
      </w:r>
      <w:r w:rsidR="00AA0D4C">
        <w:rPr>
          <w:rFonts w:ascii="Arial" w:hAnsi="Arial" w:cs="Arial"/>
          <w:sz w:val="22"/>
        </w:rPr>
        <w:t>wspierającej</w:t>
      </w:r>
      <w:r>
        <w:rPr>
          <w:rFonts w:ascii="Arial" w:hAnsi="Arial" w:cs="Arial"/>
          <w:sz w:val="22"/>
        </w:rPr>
        <w:t xml:space="preserve">, </w:t>
      </w:r>
      <w:r w:rsidRPr="00362E52">
        <w:rPr>
          <w:rFonts w:ascii="Arial" w:hAnsi="Arial" w:cs="Arial"/>
          <w:sz w:val="22"/>
        </w:rPr>
        <w:t>nie później niż</w:t>
      </w:r>
      <w:r>
        <w:rPr>
          <w:rFonts w:ascii="Arial" w:hAnsi="Arial" w:cs="Arial"/>
          <w:sz w:val="22"/>
        </w:rPr>
        <w:t>:</w:t>
      </w:r>
    </w:p>
    <w:p w14:paraId="44098673" w14:textId="55899339" w:rsidR="005E4B06" w:rsidRDefault="005E4B06" w:rsidP="00B91456">
      <w:pPr>
        <w:pStyle w:val="Akapitzlist"/>
        <w:spacing w:after="120" w:line="276" w:lineRule="auto"/>
        <w:ind w:left="284" w:right="0" w:firstLine="0"/>
        <w:contextualSpacing w:val="0"/>
        <w:rPr>
          <w:rFonts w:ascii="Arial" w:hAnsi="Arial" w:cs="Arial"/>
          <w:sz w:val="22"/>
        </w:rPr>
      </w:pPr>
      <w:r w:rsidRPr="0018524E">
        <w:rPr>
          <w:rFonts w:ascii="Arial" w:hAnsi="Arial" w:cs="Arial"/>
          <w:sz w:val="22"/>
        </w:rPr>
        <w:t xml:space="preserve">1) przed wypłatą zaliczki – w przypadku, gdy </w:t>
      </w:r>
      <w:r>
        <w:rPr>
          <w:rFonts w:ascii="Arial" w:hAnsi="Arial" w:cs="Arial"/>
          <w:sz w:val="22"/>
        </w:rPr>
        <w:t>Ostatecznemu odbiorcy wsparcia</w:t>
      </w:r>
      <w:r w:rsidRPr="0018524E">
        <w:rPr>
          <w:rFonts w:ascii="Arial" w:hAnsi="Arial" w:cs="Arial"/>
          <w:sz w:val="22"/>
        </w:rPr>
        <w:t xml:space="preserve"> przyznano zaliczkę</w:t>
      </w:r>
      <w:r>
        <w:rPr>
          <w:rFonts w:ascii="Arial" w:hAnsi="Arial" w:cs="Arial"/>
          <w:sz w:val="22"/>
        </w:rPr>
        <w:t>;</w:t>
      </w:r>
    </w:p>
    <w:p w14:paraId="3C77B5AE" w14:textId="41DF4A87" w:rsidR="005E4B06" w:rsidRDefault="005E4B06" w:rsidP="00B91456">
      <w:pPr>
        <w:pStyle w:val="Akapitzlist"/>
        <w:spacing w:after="120" w:line="276" w:lineRule="auto"/>
        <w:ind w:left="284" w:right="0" w:firstLine="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2) </w:t>
      </w:r>
      <w:r w:rsidRPr="0018524E">
        <w:rPr>
          <w:rFonts w:ascii="Arial" w:hAnsi="Arial" w:cs="Arial"/>
          <w:sz w:val="22"/>
        </w:rPr>
        <w:t xml:space="preserve">do dnia złożenia wniosku o płatność, a gdy </w:t>
      </w:r>
      <w:r>
        <w:rPr>
          <w:rFonts w:ascii="Arial" w:hAnsi="Arial" w:cs="Arial"/>
          <w:sz w:val="22"/>
        </w:rPr>
        <w:t>Ostateczny odbiorca wsparcia</w:t>
      </w:r>
      <w:r w:rsidRPr="0018524E">
        <w:rPr>
          <w:rFonts w:ascii="Arial" w:hAnsi="Arial" w:cs="Arial"/>
          <w:sz w:val="22"/>
        </w:rPr>
        <w:t xml:space="preserve"> został wezwany do usunięcia braków we wniosku o płatność, </w:t>
      </w:r>
      <w:r w:rsidRPr="00743F18">
        <w:rPr>
          <w:rFonts w:ascii="Arial" w:hAnsi="Arial" w:cs="Arial"/>
          <w:sz w:val="22"/>
        </w:rPr>
        <w:t>zgodnie z § 6 ust. 3</w:t>
      </w:r>
      <w:r>
        <w:rPr>
          <w:rFonts w:ascii="Arial" w:hAnsi="Arial" w:cs="Arial"/>
          <w:sz w:val="22"/>
        </w:rPr>
        <w:t xml:space="preserve">, </w:t>
      </w:r>
      <w:r w:rsidRPr="0018524E">
        <w:rPr>
          <w:rFonts w:ascii="Arial" w:hAnsi="Arial" w:cs="Arial"/>
          <w:sz w:val="22"/>
        </w:rPr>
        <w:t xml:space="preserve">nie później niż w terminie 7 dni od dnia </w:t>
      </w:r>
      <w:r w:rsidRPr="00D70EE8">
        <w:rPr>
          <w:rFonts w:ascii="Arial" w:hAnsi="Arial" w:cs="Arial"/>
          <w:sz w:val="22"/>
        </w:rPr>
        <w:t>przekazania</w:t>
      </w:r>
      <w:r w:rsidRPr="0018524E">
        <w:rPr>
          <w:rFonts w:ascii="Arial" w:hAnsi="Arial" w:cs="Arial"/>
          <w:sz w:val="22"/>
        </w:rPr>
        <w:t xml:space="preserve"> tego wezwania </w:t>
      </w:r>
      <w:r w:rsidRPr="00D70EE8">
        <w:rPr>
          <w:rFonts w:ascii="Arial" w:hAnsi="Arial" w:cs="Arial"/>
          <w:sz w:val="22"/>
        </w:rPr>
        <w:t>za pomocą CST2021</w:t>
      </w:r>
      <w:r w:rsidRPr="0018524E">
        <w:rPr>
          <w:rFonts w:ascii="Arial" w:hAnsi="Arial" w:cs="Arial"/>
          <w:sz w:val="22"/>
        </w:rPr>
        <w:t xml:space="preserve">– w przypadku gdy </w:t>
      </w:r>
      <w:r>
        <w:rPr>
          <w:rFonts w:ascii="Arial" w:hAnsi="Arial" w:cs="Arial"/>
          <w:sz w:val="22"/>
        </w:rPr>
        <w:t>O</w:t>
      </w:r>
      <w:r w:rsidR="00AA0D4C">
        <w:rPr>
          <w:rFonts w:ascii="Arial" w:hAnsi="Arial" w:cs="Arial"/>
          <w:sz w:val="22"/>
        </w:rPr>
        <w:t>statecznemu odbiorcy wsp</w:t>
      </w:r>
      <w:r>
        <w:rPr>
          <w:rFonts w:ascii="Arial" w:hAnsi="Arial" w:cs="Arial"/>
          <w:sz w:val="22"/>
        </w:rPr>
        <w:t>arcia</w:t>
      </w:r>
      <w:r w:rsidRPr="0018524E">
        <w:rPr>
          <w:rFonts w:ascii="Arial" w:hAnsi="Arial" w:cs="Arial"/>
          <w:sz w:val="22"/>
        </w:rPr>
        <w:t xml:space="preserve"> nie przyznano zaliczki</w:t>
      </w:r>
      <w:r>
        <w:rPr>
          <w:rFonts w:ascii="Arial" w:hAnsi="Arial" w:cs="Arial"/>
          <w:sz w:val="22"/>
        </w:rPr>
        <w:t>.</w:t>
      </w:r>
    </w:p>
    <w:p w14:paraId="5781AE20" w14:textId="3314D0E9" w:rsidR="005E4B06" w:rsidRPr="00362E52" w:rsidRDefault="005E4B06" w:rsidP="00715697">
      <w:pPr>
        <w:pStyle w:val="Akapitzlist"/>
        <w:numPr>
          <w:ilvl w:val="0"/>
          <w:numId w:val="23"/>
        </w:numPr>
        <w:spacing w:after="120" w:line="276" w:lineRule="auto"/>
        <w:ind w:left="284" w:right="0" w:hanging="426"/>
        <w:contextualSpacing w:val="0"/>
        <w:rPr>
          <w:rFonts w:ascii="Arial" w:hAnsi="Arial" w:cs="Arial"/>
          <w:sz w:val="22"/>
        </w:rPr>
      </w:pPr>
      <w:r w:rsidRPr="00362E52">
        <w:rPr>
          <w:rFonts w:ascii="Arial" w:hAnsi="Arial" w:cs="Arial"/>
          <w:sz w:val="22"/>
        </w:rPr>
        <w:t xml:space="preserve">W przypadku wypełnienia przez </w:t>
      </w:r>
      <w:r>
        <w:rPr>
          <w:rFonts w:ascii="Arial" w:hAnsi="Arial" w:cs="Arial"/>
          <w:sz w:val="22"/>
        </w:rPr>
        <w:t>Ostatecznego odbiorcę wsparcia</w:t>
      </w:r>
      <w:r w:rsidRPr="00362E52">
        <w:rPr>
          <w:rFonts w:ascii="Arial" w:hAnsi="Arial" w:cs="Arial"/>
          <w:sz w:val="22"/>
        </w:rPr>
        <w:t xml:space="preserve"> zobowiązań określonych w umowie, </w:t>
      </w:r>
      <w:r>
        <w:rPr>
          <w:rFonts w:ascii="Arial" w:hAnsi="Arial" w:cs="Arial"/>
          <w:sz w:val="22"/>
        </w:rPr>
        <w:t>Jednostka wspierająca</w:t>
      </w:r>
      <w:r w:rsidRPr="00362E52">
        <w:rPr>
          <w:rFonts w:ascii="Arial" w:hAnsi="Arial" w:cs="Arial"/>
          <w:sz w:val="22"/>
        </w:rPr>
        <w:t xml:space="preserve"> zwróci </w:t>
      </w:r>
      <w:r>
        <w:rPr>
          <w:rFonts w:ascii="Arial" w:hAnsi="Arial" w:cs="Arial"/>
          <w:sz w:val="22"/>
        </w:rPr>
        <w:t>O</w:t>
      </w:r>
      <w:r w:rsidR="00AA0D4C">
        <w:rPr>
          <w:rFonts w:ascii="Arial" w:hAnsi="Arial" w:cs="Arial"/>
          <w:sz w:val="22"/>
        </w:rPr>
        <w:t>statecznemu odbiorcy wsp</w:t>
      </w:r>
      <w:r>
        <w:rPr>
          <w:rFonts w:ascii="Arial" w:hAnsi="Arial" w:cs="Arial"/>
          <w:sz w:val="22"/>
        </w:rPr>
        <w:t>arcia</w:t>
      </w:r>
      <w:r w:rsidRPr="00362E52">
        <w:rPr>
          <w:rFonts w:ascii="Arial" w:hAnsi="Arial" w:cs="Arial"/>
          <w:sz w:val="22"/>
        </w:rPr>
        <w:t xml:space="preserve"> weksel, o którym mowa w ust. 1, po upływie</w:t>
      </w:r>
      <w:r w:rsidRPr="00362E52">
        <w:rPr>
          <w:rFonts w:ascii="Arial" w:hAnsi="Arial" w:cs="Arial"/>
          <w:sz w:val="22"/>
          <w:shd w:val="clear" w:color="auto" w:fill="FFFFFF"/>
        </w:rPr>
        <w:t xml:space="preserve"> 5</w:t>
      </w:r>
      <w:r w:rsidRPr="00362E52">
        <w:rPr>
          <w:rFonts w:ascii="Arial" w:hAnsi="Arial" w:cs="Arial"/>
          <w:sz w:val="22"/>
        </w:rPr>
        <w:t xml:space="preserve"> lat od dnia wypłaty przez </w:t>
      </w:r>
      <w:r w:rsidR="00AA0D4C" w:rsidRPr="00677601">
        <w:rPr>
          <w:rFonts w:ascii="Arial" w:hAnsi="Arial" w:cs="Arial"/>
          <w:sz w:val="22"/>
        </w:rPr>
        <w:t>PFR</w:t>
      </w:r>
      <w:r w:rsidRPr="00362E52">
        <w:rPr>
          <w:rFonts w:ascii="Arial" w:hAnsi="Arial" w:cs="Arial"/>
          <w:sz w:val="22"/>
        </w:rPr>
        <w:t xml:space="preserve"> płatności końcowej, z uwzględnieniem ust. 3. </w:t>
      </w:r>
    </w:p>
    <w:p w14:paraId="2501DA44" w14:textId="77B7D85B" w:rsidR="005E4B06" w:rsidRDefault="00AA0D4C" w:rsidP="00715697">
      <w:pPr>
        <w:pStyle w:val="Akapitzlist"/>
        <w:numPr>
          <w:ilvl w:val="0"/>
          <w:numId w:val="23"/>
        </w:numPr>
        <w:spacing w:after="120" w:line="276" w:lineRule="auto"/>
        <w:ind w:left="284" w:right="0" w:hanging="426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Jednostka wspierająca</w:t>
      </w:r>
      <w:r w:rsidR="005E4B06" w:rsidRPr="00362E52">
        <w:rPr>
          <w:rFonts w:ascii="Arial" w:hAnsi="Arial" w:cs="Arial"/>
          <w:sz w:val="22"/>
        </w:rPr>
        <w:t xml:space="preserve"> zwraca </w:t>
      </w:r>
      <w:r>
        <w:rPr>
          <w:rFonts w:ascii="Arial" w:hAnsi="Arial" w:cs="Arial"/>
          <w:sz w:val="22"/>
        </w:rPr>
        <w:t>Ostatecznemu odbiorcy wsparcia</w:t>
      </w:r>
      <w:r w:rsidR="005E4B06" w:rsidRPr="00362E52">
        <w:rPr>
          <w:rFonts w:ascii="Arial" w:hAnsi="Arial" w:cs="Arial"/>
          <w:sz w:val="22"/>
        </w:rPr>
        <w:t xml:space="preserve"> weksel, o</w:t>
      </w:r>
      <w:r w:rsidR="005E4B06">
        <w:rPr>
          <w:rFonts w:ascii="Arial" w:hAnsi="Arial" w:cs="Arial"/>
          <w:sz w:val="22"/>
        </w:rPr>
        <w:t> </w:t>
      </w:r>
      <w:r w:rsidR="005E4B06" w:rsidRPr="00362E52">
        <w:rPr>
          <w:rFonts w:ascii="Arial" w:hAnsi="Arial" w:cs="Arial"/>
          <w:sz w:val="22"/>
        </w:rPr>
        <w:t xml:space="preserve">którym mowa w ust. 1, </w:t>
      </w:r>
      <w:r w:rsidR="005E4B06">
        <w:rPr>
          <w:rFonts w:ascii="Arial" w:hAnsi="Arial" w:cs="Arial"/>
          <w:sz w:val="22"/>
        </w:rPr>
        <w:t xml:space="preserve">również </w:t>
      </w:r>
      <w:r w:rsidR="005E4B06" w:rsidRPr="00362E52">
        <w:rPr>
          <w:rFonts w:ascii="Arial" w:hAnsi="Arial" w:cs="Arial"/>
          <w:sz w:val="22"/>
        </w:rPr>
        <w:t>w przypadku:</w:t>
      </w:r>
    </w:p>
    <w:p w14:paraId="784EECD7" w14:textId="77777777" w:rsidR="005E4B06" w:rsidRPr="005E4B06" w:rsidRDefault="005E4B06" w:rsidP="00715697">
      <w:pPr>
        <w:pStyle w:val="Akapitzlist"/>
        <w:numPr>
          <w:ilvl w:val="1"/>
          <w:numId w:val="24"/>
        </w:numPr>
        <w:spacing w:after="120" w:line="276" w:lineRule="auto"/>
        <w:contextualSpacing w:val="0"/>
        <w:rPr>
          <w:rFonts w:ascii="Arial" w:hAnsi="Arial" w:cs="Arial"/>
          <w:sz w:val="22"/>
        </w:rPr>
      </w:pPr>
      <w:r w:rsidRPr="005E4B06">
        <w:rPr>
          <w:rFonts w:ascii="Arial" w:hAnsi="Arial" w:cs="Arial"/>
          <w:sz w:val="22"/>
        </w:rPr>
        <w:lastRenderedPageBreak/>
        <w:t>wypowiedzenia umowy przed dokonaniem wypłaty wsparcia;</w:t>
      </w:r>
    </w:p>
    <w:p w14:paraId="53FF056E" w14:textId="77777777" w:rsidR="005E4B06" w:rsidRPr="005E4B06" w:rsidRDefault="005E4B06" w:rsidP="00715697">
      <w:pPr>
        <w:pStyle w:val="Akapitzlist"/>
        <w:numPr>
          <w:ilvl w:val="1"/>
          <w:numId w:val="24"/>
        </w:numPr>
        <w:spacing w:after="120" w:line="276" w:lineRule="auto"/>
        <w:ind w:right="0"/>
        <w:contextualSpacing w:val="0"/>
        <w:rPr>
          <w:rFonts w:ascii="Arial" w:hAnsi="Arial" w:cs="Arial"/>
          <w:sz w:val="22"/>
        </w:rPr>
      </w:pPr>
      <w:r w:rsidRPr="005E4B06">
        <w:rPr>
          <w:rFonts w:ascii="Arial" w:hAnsi="Arial" w:cs="Arial"/>
          <w:sz w:val="22"/>
        </w:rPr>
        <w:t>odmowy wypłaty całości wsparcia;</w:t>
      </w:r>
    </w:p>
    <w:p w14:paraId="4AC43596" w14:textId="5C70D173" w:rsidR="005E4B06" w:rsidRPr="005E4B06" w:rsidRDefault="005E4B06" w:rsidP="00715697">
      <w:pPr>
        <w:pStyle w:val="Akapitzlist"/>
        <w:numPr>
          <w:ilvl w:val="1"/>
          <w:numId w:val="24"/>
        </w:numPr>
        <w:spacing w:after="120" w:line="276" w:lineRule="auto"/>
        <w:ind w:right="0"/>
        <w:contextualSpacing w:val="0"/>
        <w:rPr>
          <w:rFonts w:ascii="Arial" w:hAnsi="Arial" w:cs="Arial"/>
          <w:sz w:val="22"/>
        </w:rPr>
      </w:pPr>
      <w:r w:rsidRPr="005E4B06">
        <w:rPr>
          <w:rFonts w:ascii="Arial" w:hAnsi="Arial" w:cs="Arial"/>
          <w:sz w:val="22"/>
        </w:rPr>
        <w:t xml:space="preserve">zwrotu przez </w:t>
      </w:r>
      <w:r w:rsidR="00AA0D4C">
        <w:rPr>
          <w:rFonts w:ascii="Arial" w:hAnsi="Arial" w:cs="Arial"/>
          <w:sz w:val="22"/>
        </w:rPr>
        <w:t>Ostatecznego odbiorcę wsparcia</w:t>
      </w:r>
      <w:r w:rsidRPr="005E4B06">
        <w:rPr>
          <w:rFonts w:ascii="Arial" w:hAnsi="Arial" w:cs="Arial"/>
          <w:sz w:val="22"/>
        </w:rPr>
        <w:t xml:space="preserve"> całości otrzymanego wsparcia wraz z należnymi odsetkami.</w:t>
      </w:r>
    </w:p>
    <w:p w14:paraId="0507A16A" w14:textId="6A57641C" w:rsidR="005E4B06" w:rsidRPr="00362E52" w:rsidRDefault="00AA0D4C" w:rsidP="00715697">
      <w:pPr>
        <w:pStyle w:val="Teksttreci20"/>
        <w:numPr>
          <w:ilvl w:val="0"/>
          <w:numId w:val="23"/>
        </w:numPr>
        <w:shd w:val="clear" w:color="auto" w:fill="auto"/>
        <w:tabs>
          <w:tab w:val="left" w:pos="303"/>
        </w:tabs>
        <w:spacing w:before="0" w:after="120" w:line="276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>Ostateczny odbiorca wsparcia</w:t>
      </w:r>
      <w:r w:rsidR="005E4B06" w:rsidRPr="00362E52">
        <w:rPr>
          <w:rFonts w:ascii="Arial" w:hAnsi="Arial" w:cs="Arial"/>
        </w:rPr>
        <w:t xml:space="preserve"> może odebrać weksel wraz z deklaracją wekslową w </w:t>
      </w:r>
      <w:r w:rsidR="005E4B06">
        <w:rPr>
          <w:rFonts w:ascii="Arial" w:hAnsi="Arial" w:cs="Arial"/>
        </w:rPr>
        <w:t xml:space="preserve">siedzibie </w:t>
      </w:r>
      <w:r>
        <w:rPr>
          <w:rFonts w:ascii="Arial" w:hAnsi="Arial" w:cs="Arial"/>
        </w:rPr>
        <w:t>Jednostki wspierającej</w:t>
      </w:r>
      <w:r w:rsidR="005E4B06" w:rsidRPr="00362E52">
        <w:rPr>
          <w:rFonts w:ascii="Arial" w:hAnsi="Arial" w:cs="Arial"/>
        </w:rPr>
        <w:t xml:space="preserve"> w terminie 30 dni od dnia zaistnienia któregokolwiek ze zdarzeń wskazanych w</w:t>
      </w:r>
      <w:r w:rsidR="005E4B06">
        <w:rPr>
          <w:rFonts w:ascii="Arial" w:hAnsi="Arial" w:cs="Arial"/>
        </w:rPr>
        <w:t> </w:t>
      </w:r>
      <w:r w:rsidR="005E4B06" w:rsidRPr="00362E52">
        <w:rPr>
          <w:rFonts w:ascii="Arial" w:hAnsi="Arial" w:cs="Arial"/>
        </w:rPr>
        <w:t xml:space="preserve">ust. 2 i 3. Po upływie tego terminu </w:t>
      </w:r>
      <w:r>
        <w:rPr>
          <w:rFonts w:ascii="Arial" w:hAnsi="Arial" w:cs="Arial"/>
        </w:rPr>
        <w:t>Jednostka wspierająca</w:t>
      </w:r>
      <w:r w:rsidR="005E4B06" w:rsidRPr="00362E52">
        <w:rPr>
          <w:rFonts w:ascii="Arial" w:hAnsi="Arial" w:cs="Arial"/>
        </w:rPr>
        <w:t xml:space="preserve"> dokonuje komisyjnego zniszczenia weksla i deklaracji wekslowej, sporządzając na tę okoliczność stosowny protokół. Protokół komisyjnego zniszczenia ww. dokumentów pozostawia się w aktach sprawy.</w:t>
      </w:r>
    </w:p>
    <w:p w14:paraId="664FB4B3" w14:textId="5B4A02C7" w:rsidR="00F909BF" w:rsidRPr="008D7E5E" w:rsidRDefault="00F23C6C" w:rsidP="0088648C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5E4B06" w:rsidRPr="008D7E5E">
        <w:rPr>
          <w:rFonts w:ascii="Arial" w:hAnsi="Arial" w:cs="Arial"/>
          <w:b/>
          <w:sz w:val="22"/>
        </w:rPr>
        <w:t>1</w:t>
      </w:r>
      <w:r w:rsidR="005E4B06">
        <w:rPr>
          <w:rFonts w:ascii="Arial" w:hAnsi="Arial" w:cs="Arial"/>
          <w:b/>
          <w:sz w:val="22"/>
        </w:rPr>
        <w:t>3</w:t>
      </w:r>
    </w:p>
    <w:p w14:paraId="1AD421BA" w14:textId="77777777" w:rsidR="00F909BF" w:rsidRPr="008D7E5E" w:rsidRDefault="00F23C6C" w:rsidP="0088648C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Postanowienia końcowe </w:t>
      </w:r>
    </w:p>
    <w:p w14:paraId="73CD6ED8" w14:textId="00F2C225" w:rsidR="0094345F" w:rsidRDefault="0094345F" w:rsidP="0094345F">
      <w:pPr>
        <w:numPr>
          <w:ilvl w:val="0"/>
          <w:numId w:val="10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94345F">
        <w:rPr>
          <w:rFonts w:ascii="Arial" w:hAnsi="Arial" w:cs="Arial"/>
          <w:sz w:val="22"/>
        </w:rPr>
        <w:t>Umowa została sporządzona i zawarta w formie elektronicznej.</w:t>
      </w:r>
    </w:p>
    <w:p w14:paraId="7C0EB94A" w14:textId="56744D6E" w:rsidR="0094345F" w:rsidRPr="0094345F" w:rsidRDefault="0094345F" w:rsidP="0094345F">
      <w:pPr>
        <w:numPr>
          <w:ilvl w:val="0"/>
          <w:numId w:val="10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94345F">
        <w:rPr>
          <w:rFonts w:ascii="Arial" w:hAnsi="Arial" w:cs="Arial"/>
          <w:sz w:val="22"/>
        </w:rPr>
        <w:t>Wszelkie zmiany umowy, z wyjątkiem sytuacji przewidzianych w umowie, wymagają sporządzenia</w:t>
      </w:r>
      <w:r>
        <w:rPr>
          <w:rFonts w:ascii="Arial" w:hAnsi="Arial" w:cs="Arial"/>
          <w:sz w:val="22"/>
        </w:rPr>
        <w:t xml:space="preserve"> </w:t>
      </w:r>
      <w:r w:rsidRPr="0094345F">
        <w:rPr>
          <w:rFonts w:ascii="Arial" w:hAnsi="Arial" w:cs="Arial"/>
          <w:sz w:val="22"/>
        </w:rPr>
        <w:t>aneksu w formie elektronicznej, pod rygorem nieważności.</w:t>
      </w:r>
    </w:p>
    <w:p w14:paraId="571EA939" w14:textId="7D6DAE87" w:rsidR="00E843AE" w:rsidRPr="008D7E5E" w:rsidRDefault="00E843AE" w:rsidP="0094345F">
      <w:pPr>
        <w:numPr>
          <w:ilvl w:val="0"/>
          <w:numId w:val="10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sprawach nieuregulowanych umową zastosowanie mają odpowiednie reguły i zasady wynikające z planu rozwojowego, ustawy, a także odpowiednie przepisy prawa Unii Europejskiej oraz właściwych aktów prawa krajowego, w szczególności: </w:t>
      </w:r>
    </w:p>
    <w:p w14:paraId="4E4EC294" w14:textId="79E1FAD2" w:rsidR="00E843AE" w:rsidRPr="008D7E5E" w:rsidRDefault="00E843AE" w:rsidP="0094345F">
      <w:pPr>
        <w:numPr>
          <w:ilvl w:val="0"/>
          <w:numId w:val="15"/>
        </w:numPr>
        <w:spacing w:after="120" w:line="276" w:lineRule="auto"/>
        <w:ind w:left="851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ustawy z dnia 23 kwietnia 1964 r. - Kodeks cywilny (Dz. U. z </w:t>
      </w:r>
      <w:r w:rsidR="00331282" w:rsidRPr="008D7E5E">
        <w:rPr>
          <w:rFonts w:ascii="Arial" w:hAnsi="Arial" w:cs="Arial"/>
          <w:sz w:val="22"/>
        </w:rPr>
        <w:t>202</w:t>
      </w:r>
      <w:r w:rsidR="006C0E20">
        <w:rPr>
          <w:rFonts w:ascii="Arial" w:hAnsi="Arial" w:cs="Arial"/>
          <w:sz w:val="22"/>
        </w:rPr>
        <w:t>4</w:t>
      </w:r>
      <w:r w:rsidR="00331282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r. poz. </w:t>
      </w:r>
      <w:r w:rsidR="006C0E20">
        <w:rPr>
          <w:rFonts w:ascii="Arial" w:hAnsi="Arial" w:cs="Arial"/>
          <w:sz w:val="22"/>
        </w:rPr>
        <w:t>1061</w:t>
      </w:r>
      <w:r w:rsidRPr="008D7E5E">
        <w:rPr>
          <w:rFonts w:ascii="Arial" w:hAnsi="Arial" w:cs="Arial"/>
          <w:sz w:val="22"/>
        </w:rPr>
        <w:t>);</w:t>
      </w:r>
    </w:p>
    <w:p w14:paraId="3E8B7D8F" w14:textId="63322D4C" w:rsidR="00E843AE" w:rsidRPr="008D7E5E" w:rsidRDefault="003D4069" w:rsidP="0094345F">
      <w:pPr>
        <w:numPr>
          <w:ilvl w:val="0"/>
          <w:numId w:val="15"/>
        </w:numPr>
        <w:spacing w:after="120" w:line="276" w:lineRule="auto"/>
        <w:ind w:left="851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ustawy o finansach publicznych;</w:t>
      </w:r>
    </w:p>
    <w:p w14:paraId="085CAFF8" w14:textId="36103B3A" w:rsidR="00E843AE" w:rsidRPr="008D7E5E" w:rsidRDefault="00E843AE" w:rsidP="0094345F">
      <w:pPr>
        <w:numPr>
          <w:ilvl w:val="0"/>
          <w:numId w:val="15"/>
        </w:numPr>
        <w:spacing w:after="120" w:line="276" w:lineRule="auto"/>
        <w:ind w:left="851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ustawy z dnia 11 września 2019 r. - Prawo zamówień publicznych (Dz.</w:t>
      </w:r>
      <w:r w:rsidR="00F40F3C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U. z </w:t>
      </w:r>
      <w:r w:rsidR="00331282" w:rsidRPr="008D7E5E">
        <w:rPr>
          <w:rFonts w:ascii="Arial" w:hAnsi="Arial" w:cs="Arial"/>
          <w:sz w:val="22"/>
        </w:rPr>
        <w:t>202</w:t>
      </w:r>
      <w:r w:rsidR="00331282">
        <w:rPr>
          <w:rFonts w:ascii="Arial" w:hAnsi="Arial" w:cs="Arial"/>
          <w:sz w:val="22"/>
        </w:rPr>
        <w:t>3</w:t>
      </w:r>
      <w:r w:rsidR="00331282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r. poz. </w:t>
      </w:r>
      <w:r w:rsidR="00331282">
        <w:rPr>
          <w:rFonts w:ascii="Arial" w:hAnsi="Arial" w:cs="Arial"/>
          <w:sz w:val="22"/>
        </w:rPr>
        <w:t>1605</w:t>
      </w:r>
      <w:r w:rsidR="008E405F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z późn. zm.);</w:t>
      </w:r>
    </w:p>
    <w:p w14:paraId="66D7687A" w14:textId="0B75DBE9" w:rsidR="00E843AE" w:rsidRPr="008D7E5E" w:rsidRDefault="00E843AE" w:rsidP="0094345F">
      <w:pPr>
        <w:numPr>
          <w:ilvl w:val="0"/>
          <w:numId w:val="15"/>
        </w:numPr>
        <w:spacing w:after="120" w:line="276" w:lineRule="auto"/>
        <w:ind w:left="851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ustawy z dnia 17 grudnia 2004 r. o odpowiedzialności za naruszenie dyscypliny finansów publicznych (Dz.</w:t>
      </w:r>
      <w:r w:rsidR="00F40F3C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U. z </w:t>
      </w:r>
      <w:r w:rsidR="00331282" w:rsidRPr="008D7E5E">
        <w:rPr>
          <w:rFonts w:ascii="Arial" w:hAnsi="Arial" w:cs="Arial"/>
          <w:sz w:val="22"/>
        </w:rPr>
        <w:t>202</w:t>
      </w:r>
      <w:r w:rsidR="00331282">
        <w:rPr>
          <w:rFonts w:ascii="Arial" w:hAnsi="Arial" w:cs="Arial"/>
          <w:sz w:val="22"/>
        </w:rPr>
        <w:t>4</w:t>
      </w:r>
      <w:r w:rsidR="00331282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r. poz. </w:t>
      </w:r>
      <w:r w:rsidR="00331282">
        <w:rPr>
          <w:rFonts w:ascii="Arial" w:hAnsi="Arial" w:cs="Arial"/>
          <w:sz w:val="22"/>
        </w:rPr>
        <w:t>104</w:t>
      </w:r>
      <w:r w:rsidR="00F40F3C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>)</w:t>
      </w:r>
      <w:r w:rsidR="00CD5102">
        <w:rPr>
          <w:rFonts w:ascii="Arial" w:hAnsi="Arial" w:cs="Arial"/>
          <w:sz w:val="22"/>
        </w:rPr>
        <w:t>.</w:t>
      </w:r>
    </w:p>
    <w:p w14:paraId="6E38D0C2" w14:textId="146E495D" w:rsidR="00FB7532" w:rsidRDefault="00FB7532" w:rsidP="0094345F">
      <w:pPr>
        <w:numPr>
          <w:ilvl w:val="0"/>
          <w:numId w:val="10"/>
        </w:numPr>
        <w:spacing w:after="120" w:line="276" w:lineRule="auto"/>
        <w:ind w:right="0" w:hanging="283"/>
        <w:rPr>
          <w:rStyle w:val="markedcontent"/>
          <w:rFonts w:ascii="Arial" w:hAnsi="Arial" w:cs="Arial"/>
          <w:sz w:val="22"/>
        </w:rPr>
      </w:pPr>
      <w:r w:rsidRPr="00FB7532">
        <w:rPr>
          <w:rStyle w:val="markedcontent"/>
          <w:rFonts w:ascii="Arial" w:hAnsi="Arial" w:cs="Arial"/>
          <w:sz w:val="22"/>
        </w:rPr>
        <w:t>Datą zawarcia umowy jest data złożenia podpisu przez ostatnią ze Stron.</w:t>
      </w:r>
    </w:p>
    <w:p w14:paraId="03E9F7FE" w14:textId="4269C1B3" w:rsidR="00D84CC5" w:rsidRPr="00983B25" w:rsidRDefault="00423BC6" w:rsidP="0094345F">
      <w:pPr>
        <w:numPr>
          <w:ilvl w:val="0"/>
          <w:numId w:val="10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8D7E5E">
        <w:rPr>
          <w:rStyle w:val="markedcontent"/>
          <w:rFonts w:ascii="Arial" w:hAnsi="Arial" w:cs="Arial"/>
          <w:sz w:val="22"/>
        </w:rPr>
        <w:t>Umowa obowiązuje od dnia jej zawarcia</w:t>
      </w:r>
      <w:r w:rsidR="001B13C8" w:rsidRPr="008D7E5E">
        <w:rPr>
          <w:rStyle w:val="markedcontent"/>
          <w:rFonts w:ascii="Arial" w:hAnsi="Arial" w:cs="Arial"/>
          <w:sz w:val="22"/>
        </w:rPr>
        <w:t>.</w:t>
      </w:r>
    </w:p>
    <w:p w14:paraId="41DB7409" w14:textId="1A6796E0" w:rsidR="00936ED2" w:rsidRDefault="00936ED2" w:rsidP="008D7E5E">
      <w:pPr>
        <w:spacing w:after="120" w:line="276" w:lineRule="auto"/>
        <w:ind w:left="0" w:right="0" w:firstLine="0"/>
        <w:contextualSpacing/>
        <w:jc w:val="left"/>
        <w:rPr>
          <w:rFonts w:ascii="Arial" w:hAnsi="Arial" w:cs="Arial"/>
          <w:b/>
          <w:sz w:val="22"/>
          <w:u w:val="single"/>
        </w:rPr>
      </w:pPr>
    </w:p>
    <w:p w14:paraId="4BD28FCD" w14:textId="77777777" w:rsidR="00FB7532" w:rsidRPr="00183091" w:rsidRDefault="00FB7532" w:rsidP="00FB7532">
      <w:pPr>
        <w:spacing w:line="240" w:lineRule="auto"/>
        <w:rPr>
          <w:rFonts w:ascii="Arial" w:hAnsi="Arial" w:cs="Arial"/>
          <w:szCs w:val="24"/>
        </w:rPr>
      </w:pPr>
    </w:p>
    <w:p w14:paraId="67E3915F" w14:textId="414A4C5D" w:rsidR="00FB7532" w:rsidRPr="00183091" w:rsidRDefault="00FB7532" w:rsidP="00FB7532">
      <w:pPr>
        <w:spacing w:line="240" w:lineRule="auto"/>
        <w:rPr>
          <w:rFonts w:ascii="Arial" w:hAnsi="Arial" w:cs="Arial"/>
          <w:szCs w:val="24"/>
        </w:rPr>
      </w:pPr>
      <w:bookmarkStart w:id="101" w:name="_Hlk149649180"/>
      <w:r>
        <w:rPr>
          <w:rFonts w:ascii="Arial" w:hAnsi="Arial" w:cs="Arial"/>
          <w:szCs w:val="24"/>
        </w:rPr>
        <w:t>JEDNOSTKA WSPIERAJĄCA</w:t>
      </w:r>
      <w:r w:rsidRPr="00183091">
        <w:rPr>
          <w:rFonts w:ascii="Arial" w:hAnsi="Arial" w:cs="Arial"/>
          <w:szCs w:val="24"/>
        </w:rPr>
        <w:tab/>
      </w:r>
      <w:r w:rsidRPr="00183091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OSTATECZNY ODBIORCA WSPARCIA</w:t>
      </w:r>
    </w:p>
    <w:p w14:paraId="204CEAEA" w14:textId="77777777" w:rsidR="00FB7532" w:rsidRPr="00183091" w:rsidRDefault="00FB7532" w:rsidP="00FB7532">
      <w:pPr>
        <w:spacing w:line="240" w:lineRule="auto"/>
        <w:rPr>
          <w:rFonts w:ascii="Arial" w:hAnsi="Arial" w:cs="Arial"/>
          <w:szCs w:val="24"/>
        </w:rPr>
      </w:pPr>
    </w:p>
    <w:p w14:paraId="41DCE115" w14:textId="77777777" w:rsidR="00FB7532" w:rsidRPr="00183091" w:rsidRDefault="00FB7532" w:rsidP="00FB7532">
      <w:pPr>
        <w:spacing w:line="240" w:lineRule="auto"/>
        <w:rPr>
          <w:rFonts w:ascii="Arial" w:hAnsi="Arial" w:cs="Arial"/>
          <w:szCs w:val="24"/>
        </w:rPr>
      </w:pPr>
    </w:p>
    <w:p w14:paraId="78DEC76A" w14:textId="0A69DA82" w:rsidR="00FB7532" w:rsidRPr="00183091" w:rsidRDefault="00FB7532" w:rsidP="00FB7532">
      <w:pPr>
        <w:spacing w:line="240" w:lineRule="auto"/>
        <w:rPr>
          <w:rFonts w:ascii="Arial" w:hAnsi="Arial" w:cs="Arial"/>
          <w:szCs w:val="24"/>
        </w:rPr>
      </w:pPr>
      <w:r w:rsidRPr="00183091">
        <w:rPr>
          <w:rFonts w:ascii="Arial" w:hAnsi="Arial" w:cs="Arial"/>
          <w:szCs w:val="24"/>
        </w:rPr>
        <w:t xml:space="preserve">    </w:t>
      </w:r>
      <w:r>
        <w:rPr>
          <w:rFonts w:ascii="Arial" w:hAnsi="Arial" w:cs="Arial"/>
          <w:szCs w:val="24"/>
        </w:rPr>
        <w:t xml:space="preserve">    </w:t>
      </w:r>
      <w:r w:rsidRPr="00183091">
        <w:rPr>
          <w:rFonts w:ascii="Arial" w:hAnsi="Arial" w:cs="Arial"/>
          <w:szCs w:val="24"/>
        </w:rPr>
        <w:t xml:space="preserve"> .....................................                                  </w:t>
      </w:r>
      <w:r>
        <w:rPr>
          <w:rFonts w:ascii="Arial" w:hAnsi="Arial" w:cs="Arial"/>
          <w:szCs w:val="24"/>
        </w:rPr>
        <w:t xml:space="preserve">          </w:t>
      </w:r>
      <w:r w:rsidRPr="00183091">
        <w:rPr>
          <w:rFonts w:ascii="Arial" w:hAnsi="Arial" w:cs="Arial"/>
          <w:szCs w:val="24"/>
        </w:rPr>
        <w:t xml:space="preserve">…………………………. </w:t>
      </w:r>
    </w:p>
    <w:p w14:paraId="15953402" w14:textId="73D10F64" w:rsidR="00FB7532" w:rsidRPr="00183091" w:rsidRDefault="00FB7532" w:rsidP="00FB7532">
      <w:pPr>
        <w:tabs>
          <w:tab w:val="left" w:pos="6885"/>
        </w:tabs>
        <w:spacing w:line="240" w:lineRule="auto"/>
        <w:rPr>
          <w:rFonts w:ascii="Arial" w:hAnsi="Arial" w:cs="Arial"/>
          <w:szCs w:val="24"/>
        </w:rPr>
      </w:pPr>
      <w:r w:rsidRPr="00183091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   </w:t>
      </w:r>
      <w:r w:rsidR="003E2FB5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 xml:space="preserve">     </w:t>
      </w:r>
      <w:r w:rsidRPr="00183091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data i podpis                                                                         </w:t>
      </w:r>
      <w:r w:rsidR="003E2FB5">
        <w:rPr>
          <w:rFonts w:ascii="Arial" w:hAnsi="Arial" w:cs="Arial"/>
          <w:sz w:val="18"/>
          <w:szCs w:val="18"/>
        </w:rPr>
        <w:t xml:space="preserve">                </w:t>
      </w:r>
      <w:r w:rsidRPr="00183091">
        <w:rPr>
          <w:rFonts w:ascii="Arial" w:hAnsi="Arial" w:cs="Arial"/>
          <w:sz w:val="18"/>
          <w:szCs w:val="18"/>
        </w:rPr>
        <w:t xml:space="preserve"> data i podpis</w:t>
      </w:r>
    </w:p>
    <w:p w14:paraId="17F8E601" w14:textId="77777777" w:rsidR="00FB7532" w:rsidRPr="006F2CC3" w:rsidRDefault="00FB7532" w:rsidP="00FB7532">
      <w:pPr>
        <w:suppressAutoHyphens/>
        <w:spacing w:after="200"/>
      </w:pPr>
      <w:bookmarkStart w:id="102" w:name="_Toc488235590"/>
      <w:bookmarkStart w:id="103" w:name="_Toc488235716"/>
      <w:bookmarkStart w:id="104" w:name="_Toc488324554"/>
      <w:bookmarkStart w:id="105" w:name="_Toc415586316"/>
      <w:bookmarkStart w:id="106" w:name="_Toc415586319"/>
      <w:bookmarkStart w:id="107" w:name="_Toc415586321"/>
      <w:bookmarkStart w:id="108" w:name="_Toc415586322"/>
      <w:bookmarkStart w:id="109" w:name="_Toc415586323"/>
      <w:bookmarkStart w:id="110" w:name="_Toc415586324"/>
      <w:bookmarkStart w:id="111" w:name="_Toc415586325"/>
      <w:bookmarkStart w:id="112" w:name="_Toc488235597"/>
      <w:bookmarkStart w:id="113" w:name="_Toc488235723"/>
      <w:bookmarkStart w:id="114" w:name="_Toc488324561"/>
      <w:bookmarkStart w:id="115" w:name="_Toc488235598"/>
      <w:bookmarkStart w:id="116" w:name="_Toc488235724"/>
      <w:bookmarkStart w:id="117" w:name="_Toc488324562"/>
      <w:bookmarkStart w:id="118" w:name="_Toc406086914"/>
      <w:bookmarkStart w:id="119" w:name="_Toc406087006"/>
      <w:bookmarkStart w:id="120" w:name="_Toc407625471"/>
      <w:bookmarkStart w:id="121" w:name="_Toc406085437"/>
      <w:bookmarkStart w:id="122" w:name="_Toc406086725"/>
      <w:bookmarkStart w:id="123" w:name="_Toc406086916"/>
      <w:bookmarkStart w:id="124" w:name="_Toc406087008"/>
      <w:bookmarkStart w:id="125" w:name="_Toc405560069"/>
      <w:bookmarkStart w:id="126" w:name="_Toc405560139"/>
      <w:bookmarkStart w:id="127" w:name="_Toc405905541"/>
      <w:bookmarkStart w:id="128" w:name="_Toc406085455"/>
      <w:bookmarkStart w:id="129" w:name="_Toc406086743"/>
      <w:bookmarkStart w:id="130" w:name="_Toc406086934"/>
      <w:bookmarkStart w:id="131" w:name="_Toc406087026"/>
      <w:bookmarkStart w:id="132" w:name="_Toc405560070"/>
      <w:bookmarkStart w:id="133" w:name="_Toc405560140"/>
      <w:bookmarkStart w:id="134" w:name="_Toc405905542"/>
      <w:bookmarkStart w:id="135" w:name="_Toc406085456"/>
      <w:bookmarkStart w:id="136" w:name="_Toc406086744"/>
      <w:bookmarkStart w:id="137" w:name="_Toc406086935"/>
      <w:bookmarkStart w:id="138" w:name="_Toc406087027"/>
      <w:bookmarkStart w:id="139" w:name="_Toc406086938"/>
      <w:bookmarkStart w:id="140" w:name="_Toc406087030"/>
      <w:bookmarkStart w:id="141" w:name="_Toc406086940"/>
      <w:bookmarkStart w:id="142" w:name="_Toc406087032"/>
      <w:bookmarkStart w:id="143" w:name="_Toc406086945"/>
      <w:bookmarkStart w:id="144" w:name="_Toc406087037"/>
      <w:bookmarkStart w:id="145" w:name="_Toc406086947"/>
      <w:bookmarkStart w:id="146" w:name="_Toc406087039"/>
      <w:bookmarkStart w:id="147" w:name="_Toc406086954"/>
      <w:bookmarkStart w:id="148" w:name="_Toc406087046"/>
      <w:bookmarkStart w:id="149" w:name="_Toc406086957"/>
      <w:bookmarkStart w:id="150" w:name="_Toc406087049"/>
      <w:bookmarkStart w:id="151" w:name="_Toc415586344"/>
      <w:bookmarkStart w:id="152" w:name="_Toc415586346"/>
      <w:bookmarkStart w:id="153" w:name="_Toc415586347"/>
      <w:bookmarkStart w:id="154" w:name="_Toc405543179"/>
      <w:bookmarkStart w:id="155" w:name="_Toc405560032"/>
      <w:bookmarkStart w:id="156" w:name="_Toc405560102"/>
      <w:bookmarkStart w:id="157" w:name="_Toc405905504"/>
      <w:bookmarkStart w:id="158" w:name="_Toc406085416"/>
      <w:bookmarkStart w:id="159" w:name="_Toc406086704"/>
      <w:bookmarkStart w:id="160" w:name="_Toc406086895"/>
      <w:bookmarkStart w:id="161" w:name="_Toc406086987"/>
      <w:bookmarkStart w:id="162" w:name="_Toc405543183"/>
      <w:bookmarkStart w:id="163" w:name="_Toc405560036"/>
      <w:bookmarkStart w:id="164" w:name="_Toc405560106"/>
      <w:bookmarkStart w:id="165" w:name="_Toc405905508"/>
      <w:bookmarkStart w:id="166" w:name="_Toc406085420"/>
      <w:bookmarkStart w:id="167" w:name="_Toc406086708"/>
      <w:bookmarkStart w:id="168" w:name="_Toc406086899"/>
      <w:bookmarkStart w:id="169" w:name="_Toc406086991"/>
      <w:bookmarkStart w:id="170" w:name="_Toc488324595"/>
      <w:bookmarkStart w:id="171" w:name="_Toc407619989"/>
      <w:bookmarkStart w:id="172" w:name="_Toc407625463"/>
      <w:bookmarkStart w:id="173" w:name="_Toc405543188"/>
      <w:bookmarkStart w:id="174" w:name="_Toc405560041"/>
      <w:bookmarkStart w:id="175" w:name="_Toc405560111"/>
      <w:bookmarkStart w:id="176" w:name="_Toc405905513"/>
      <w:bookmarkStart w:id="177" w:name="_Toc406085425"/>
      <w:bookmarkStart w:id="178" w:name="_Toc406086713"/>
      <w:bookmarkStart w:id="179" w:name="_Toc406086904"/>
      <w:bookmarkStart w:id="180" w:name="_Toc406086996"/>
      <w:bookmarkStart w:id="181" w:name="_Toc405543192"/>
      <w:bookmarkStart w:id="182" w:name="_Toc405560045"/>
      <w:bookmarkStart w:id="183" w:name="_Toc405560115"/>
      <w:bookmarkStart w:id="184" w:name="_Toc405905517"/>
      <w:bookmarkStart w:id="185" w:name="_Toc406085429"/>
      <w:bookmarkStart w:id="186" w:name="_Toc406086717"/>
      <w:bookmarkStart w:id="187" w:name="_Toc406086908"/>
      <w:bookmarkStart w:id="188" w:name="_Toc4060870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</w:p>
    <w:p w14:paraId="1AFF4FEB" w14:textId="77777777" w:rsidR="00D0189B" w:rsidRPr="008D7E5E" w:rsidRDefault="00D0189B" w:rsidP="006037F6">
      <w:pPr>
        <w:spacing w:after="120" w:line="276" w:lineRule="auto"/>
        <w:ind w:left="11" w:right="6" w:hanging="11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>Lista załączników:</w:t>
      </w:r>
    </w:p>
    <w:p w14:paraId="4FA9AB42" w14:textId="3924441F" w:rsidR="00FA20BF" w:rsidRPr="008D7E5E" w:rsidRDefault="00B9392E" w:rsidP="00473E6A">
      <w:pPr>
        <w:spacing w:after="120" w:line="276" w:lineRule="auto"/>
        <w:jc w:val="left"/>
        <w:rPr>
          <w:rFonts w:ascii="Arial" w:hAnsi="Arial" w:cs="Arial"/>
          <w:sz w:val="22"/>
        </w:rPr>
      </w:pPr>
      <w:r w:rsidRPr="008D7E5E">
        <w:rPr>
          <w:rFonts w:ascii="Arial" w:hAnsi="Arial" w:cs="Arial"/>
          <w:b/>
          <w:bCs/>
          <w:sz w:val="22"/>
        </w:rPr>
        <w:t xml:space="preserve">Załącznik </w:t>
      </w:r>
      <w:r w:rsidR="008379AE" w:rsidRPr="008D7E5E">
        <w:rPr>
          <w:rFonts w:ascii="Arial" w:hAnsi="Arial" w:cs="Arial"/>
          <w:b/>
          <w:bCs/>
          <w:sz w:val="22"/>
        </w:rPr>
        <w:t xml:space="preserve">nr </w:t>
      </w:r>
      <w:r w:rsidRPr="008D7E5E">
        <w:rPr>
          <w:rFonts w:ascii="Arial" w:hAnsi="Arial" w:cs="Arial"/>
          <w:b/>
          <w:bCs/>
          <w:sz w:val="22"/>
        </w:rPr>
        <w:t>1</w:t>
      </w:r>
      <w:r w:rsidRPr="008D7E5E">
        <w:rPr>
          <w:rFonts w:ascii="Arial" w:hAnsi="Arial" w:cs="Arial"/>
          <w:sz w:val="22"/>
        </w:rPr>
        <w:t xml:space="preserve"> </w:t>
      </w:r>
      <w:r w:rsidR="008379AE" w:rsidRPr="008D7E5E">
        <w:rPr>
          <w:rFonts w:ascii="Arial" w:hAnsi="Arial" w:cs="Arial"/>
          <w:sz w:val="22"/>
        </w:rPr>
        <w:t>–</w:t>
      </w:r>
      <w:r w:rsidRPr="008D7E5E">
        <w:rPr>
          <w:rFonts w:ascii="Arial" w:hAnsi="Arial" w:cs="Arial"/>
          <w:sz w:val="22"/>
        </w:rPr>
        <w:t xml:space="preserve"> </w:t>
      </w:r>
      <w:r w:rsidR="00FA20BF" w:rsidRPr="008D7E5E">
        <w:rPr>
          <w:rFonts w:ascii="Arial" w:hAnsi="Arial" w:cs="Arial"/>
          <w:sz w:val="22"/>
        </w:rPr>
        <w:t xml:space="preserve">Wykaz działek </w:t>
      </w:r>
      <w:r w:rsidR="008B15B7">
        <w:rPr>
          <w:rFonts w:ascii="Arial" w:hAnsi="Arial" w:cs="Arial"/>
          <w:sz w:val="22"/>
        </w:rPr>
        <w:t xml:space="preserve">ewidencyjnych </w:t>
      </w:r>
      <w:r w:rsidR="00FA20BF" w:rsidRPr="008D7E5E">
        <w:rPr>
          <w:rFonts w:ascii="Arial" w:hAnsi="Arial" w:cs="Arial"/>
          <w:sz w:val="22"/>
        </w:rPr>
        <w:t>dla przedsięwzięcia trwale związanego z nieruchomością.</w:t>
      </w:r>
    </w:p>
    <w:p w14:paraId="3B1BE85B" w14:textId="68C7D423" w:rsidR="004B0A63" w:rsidRDefault="00B9392E" w:rsidP="00473E6A">
      <w:pPr>
        <w:spacing w:after="120" w:line="276" w:lineRule="auto"/>
        <w:jc w:val="left"/>
        <w:rPr>
          <w:rFonts w:ascii="Arial" w:hAnsi="Arial" w:cs="Arial"/>
          <w:sz w:val="22"/>
        </w:rPr>
      </w:pPr>
      <w:r w:rsidRPr="008D7E5E">
        <w:rPr>
          <w:rFonts w:ascii="Arial" w:hAnsi="Arial" w:cs="Arial"/>
          <w:b/>
          <w:sz w:val="22"/>
        </w:rPr>
        <w:t xml:space="preserve">Załącznik </w:t>
      </w:r>
      <w:r w:rsidR="008379AE" w:rsidRPr="008D7E5E">
        <w:rPr>
          <w:rFonts w:ascii="Arial" w:hAnsi="Arial" w:cs="Arial"/>
          <w:b/>
          <w:sz w:val="22"/>
        </w:rPr>
        <w:t xml:space="preserve">nr </w:t>
      </w:r>
      <w:r w:rsidR="002E0DF6" w:rsidRPr="008D7E5E">
        <w:rPr>
          <w:rFonts w:ascii="Arial" w:hAnsi="Arial" w:cs="Arial"/>
          <w:b/>
          <w:sz w:val="22"/>
        </w:rPr>
        <w:t>2</w:t>
      </w:r>
      <w:r w:rsidR="008379AE" w:rsidRPr="008D7E5E">
        <w:rPr>
          <w:rFonts w:ascii="Arial" w:hAnsi="Arial" w:cs="Arial"/>
          <w:sz w:val="22"/>
        </w:rPr>
        <w:t xml:space="preserve"> –</w:t>
      </w:r>
      <w:r w:rsidRPr="008D7E5E">
        <w:rPr>
          <w:rFonts w:ascii="Arial" w:hAnsi="Arial" w:cs="Arial"/>
          <w:sz w:val="22"/>
        </w:rPr>
        <w:t xml:space="preserve"> </w:t>
      </w:r>
      <w:r w:rsidR="00331282">
        <w:rPr>
          <w:rFonts w:ascii="Arial" w:hAnsi="Arial" w:cs="Arial"/>
          <w:sz w:val="22"/>
        </w:rPr>
        <w:t>Zestawienie rzeczowo-finansowe przedsięwzięcia</w:t>
      </w:r>
      <w:r w:rsidR="00FA20BF" w:rsidRPr="008D7E5E">
        <w:rPr>
          <w:rFonts w:ascii="Arial" w:hAnsi="Arial" w:cs="Arial"/>
          <w:sz w:val="22"/>
        </w:rPr>
        <w:t>.</w:t>
      </w:r>
    </w:p>
    <w:p w14:paraId="2E88F12C" w14:textId="4446A59D" w:rsidR="00F83C22" w:rsidRDefault="000569C7" w:rsidP="00473E6A">
      <w:pPr>
        <w:spacing w:after="120" w:line="276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Załącznik nr 3</w:t>
      </w:r>
      <w:r>
        <w:rPr>
          <w:rFonts w:ascii="Arial" w:hAnsi="Arial" w:cs="Arial"/>
          <w:sz w:val="22"/>
        </w:rPr>
        <w:t xml:space="preserve"> – </w:t>
      </w:r>
      <w:r w:rsidR="00727E03" w:rsidRPr="00956D33">
        <w:rPr>
          <w:rFonts w:ascii="Arial" w:hAnsi="Arial" w:cs="Arial"/>
          <w:sz w:val="22"/>
        </w:rPr>
        <w:t>Oświadczenie</w:t>
      </w:r>
      <w:r w:rsidR="00727E03">
        <w:rPr>
          <w:rFonts w:ascii="Arial" w:hAnsi="Arial" w:cs="Arial"/>
          <w:sz w:val="22"/>
        </w:rPr>
        <w:t xml:space="preserve"> </w:t>
      </w:r>
      <w:r w:rsidR="00473E6A">
        <w:rPr>
          <w:rFonts w:ascii="Arial" w:hAnsi="Arial" w:cs="Arial"/>
          <w:sz w:val="22"/>
        </w:rPr>
        <w:t>lub</w:t>
      </w:r>
      <w:r w:rsidR="00727E03">
        <w:rPr>
          <w:rFonts w:ascii="Arial" w:hAnsi="Arial" w:cs="Arial"/>
          <w:sz w:val="22"/>
        </w:rPr>
        <w:t xml:space="preserve"> poświadczona za zgodność z oryginałem informacja z banku lub ze spółdzielczej kasy oszczędnościowo-kredytowej, o prowadzeniu rachunku na rzecz Ostatecznego odbiorcy wsparcia.</w:t>
      </w:r>
    </w:p>
    <w:p w14:paraId="65477541" w14:textId="79463729" w:rsidR="00AB726C" w:rsidRPr="00AB726C" w:rsidRDefault="00F83C22" w:rsidP="00473E6A">
      <w:pPr>
        <w:spacing w:after="120" w:line="276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Załącznik nr 4 </w:t>
      </w:r>
      <w:r w:rsidR="00AB726C" w:rsidRPr="00AB726C">
        <w:rPr>
          <w:rFonts w:ascii="Arial" w:hAnsi="Arial" w:cs="Arial"/>
          <w:sz w:val="22"/>
        </w:rPr>
        <w:t>–</w:t>
      </w:r>
      <w:r w:rsidR="00AB726C">
        <w:rPr>
          <w:rFonts w:ascii="Arial" w:hAnsi="Arial" w:cs="Arial"/>
          <w:b/>
          <w:sz w:val="22"/>
        </w:rPr>
        <w:t xml:space="preserve"> </w:t>
      </w:r>
      <w:r w:rsidR="003D3742" w:rsidRPr="005E047E">
        <w:rPr>
          <w:rFonts w:ascii="Arial" w:hAnsi="Arial" w:cs="Arial"/>
          <w:sz w:val="22"/>
        </w:rPr>
        <w:t>Harmonogram wydatków</w:t>
      </w:r>
      <w:r w:rsidR="003D3742">
        <w:rPr>
          <w:rFonts w:ascii="Arial" w:hAnsi="Arial" w:cs="Arial"/>
          <w:sz w:val="22"/>
        </w:rPr>
        <w:t>.</w:t>
      </w:r>
    </w:p>
    <w:p w14:paraId="2E281B7A" w14:textId="7400E5B4" w:rsidR="007018B1" w:rsidRPr="008D7E5E" w:rsidRDefault="00AB726C" w:rsidP="00473E6A">
      <w:pPr>
        <w:spacing w:after="120" w:line="276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lastRenderedPageBreak/>
        <w:t xml:space="preserve">Załącznik nr 5 </w:t>
      </w:r>
      <w:r w:rsidR="00F83C22">
        <w:rPr>
          <w:rFonts w:ascii="Arial" w:hAnsi="Arial" w:cs="Arial"/>
          <w:sz w:val="22"/>
        </w:rPr>
        <w:t>–</w:t>
      </w:r>
      <w:r w:rsidR="003D3742">
        <w:rPr>
          <w:rFonts w:ascii="Arial" w:hAnsi="Arial" w:cs="Arial"/>
          <w:sz w:val="22"/>
        </w:rPr>
        <w:t xml:space="preserve"> </w:t>
      </w:r>
      <w:r w:rsidR="003D3742" w:rsidRPr="00AB726C">
        <w:rPr>
          <w:rFonts w:ascii="Arial" w:hAnsi="Arial" w:cs="Arial"/>
          <w:sz w:val="22"/>
        </w:rPr>
        <w:t>Oryginał lub</w:t>
      </w:r>
      <w:r w:rsidR="003D3742">
        <w:rPr>
          <w:rFonts w:ascii="Arial" w:hAnsi="Arial" w:cs="Arial"/>
          <w:sz w:val="22"/>
        </w:rPr>
        <w:t xml:space="preserve"> poświadczona za zgodność z oryginałem</w:t>
      </w:r>
      <w:r w:rsidR="003D3742" w:rsidRPr="00AB726C">
        <w:rPr>
          <w:rFonts w:ascii="Arial" w:hAnsi="Arial" w:cs="Arial"/>
          <w:sz w:val="22"/>
        </w:rPr>
        <w:t xml:space="preserve"> kopia dokumentu</w:t>
      </w:r>
      <w:r w:rsidR="003D3742">
        <w:rPr>
          <w:rFonts w:ascii="Arial" w:hAnsi="Arial" w:cs="Arial"/>
          <w:sz w:val="22"/>
        </w:rPr>
        <w:t>,</w:t>
      </w:r>
      <w:r w:rsidR="003D3742" w:rsidRPr="00AB726C">
        <w:rPr>
          <w:rFonts w:ascii="Arial" w:hAnsi="Arial" w:cs="Arial"/>
          <w:sz w:val="22"/>
        </w:rPr>
        <w:t xml:space="preserve"> poświadczającego</w:t>
      </w:r>
      <w:r w:rsidR="003D3742">
        <w:rPr>
          <w:rFonts w:ascii="Arial" w:hAnsi="Arial" w:cs="Arial"/>
          <w:sz w:val="22"/>
        </w:rPr>
        <w:t xml:space="preserve"> </w:t>
      </w:r>
      <w:r w:rsidR="003D3742" w:rsidRPr="00AB726C">
        <w:rPr>
          <w:rFonts w:ascii="Arial" w:hAnsi="Arial" w:cs="Arial"/>
          <w:sz w:val="22"/>
        </w:rPr>
        <w:t>umocowanie osoby upoważnionej do</w:t>
      </w:r>
      <w:r w:rsidR="003D3742">
        <w:rPr>
          <w:rFonts w:ascii="Arial" w:hAnsi="Arial" w:cs="Arial"/>
          <w:sz w:val="22"/>
        </w:rPr>
        <w:t xml:space="preserve"> reprezentowania Ostatecznego odbiorcy wsparcia,</w:t>
      </w:r>
      <w:r w:rsidR="003D3742" w:rsidRPr="00AB726C">
        <w:rPr>
          <w:rFonts w:ascii="Arial" w:hAnsi="Arial" w:cs="Arial"/>
          <w:sz w:val="22"/>
        </w:rPr>
        <w:t xml:space="preserve"> również w przypadku udzielonego pełnomocnictwa</w:t>
      </w:r>
      <w:r w:rsidR="003D3742">
        <w:rPr>
          <w:rFonts w:ascii="Arial" w:hAnsi="Arial" w:cs="Arial"/>
          <w:sz w:val="22"/>
        </w:rPr>
        <w:t>.</w:t>
      </w:r>
    </w:p>
    <w:sectPr w:rsidR="007018B1" w:rsidRPr="008D7E5E" w:rsidSect="0028355B">
      <w:footerReference w:type="default" r:id="rId16"/>
      <w:footerReference w:type="first" r:id="rId17"/>
      <w:pgSz w:w="11906" w:h="16838"/>
      <w:pgMar w:top="851" w:right="1077" w:bottom="851" w:left="1077" w:header="709" w:footer="2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FCA2B" w14:textId="77777777" w:rsidR="00F33BF5" w:rsidRDefault="00F33BF5">
      <w:pPr>
        <w:spacing w:after="0" w:line="240" w:lineRule="auto"/>
      </w:pPr>
      <w:r>
        <w:separator/>
      </w:r>
    </w:p>
  </w:endnote>
  <w:endnote w:type="continuationSeparator" w:id="0">
    <w:p w14:paraId="0823E342" w14:textId="77777777" w:rsidR="00F33BF5" w:rsidRDefault="00F33BF5">
      <w:pPr>
        <w:spacing w:after="0" w:line="240" w:lineRule="auto"/>
      </w:pPr>
      <w:r>
        <w:continuationSeparator/>
      </w:r>
    </w:p>
  </w:endnote>
  <w:endnote w:type="continuationNotice" w:id="1">
    <w:p w14:paraId="0DC33B55" w14:textId="77777777" w:rsidR="00F33BF5" w:rsidRDefault="00F33B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5388D" w14:textId="77777777" w:rsidR="00E35821" w:rsidRDefault="00E35821">
    <w:pPr>
      <w:tabs>
        <w:tab w:val="center" w:pos="2515"/>
        <w:tab w:val="center" w:pos="4906"/>
        <w:tab w:val="center" w:pos="7873"/>
      </w:tabs>
      <w:spacing w:after="0" w:line="259" w:lineRule="auto"/>
      <w:ind w:left="0" w:right="0" w:firstLine="0"/>
      <w:jc w:val="left"/>
      <w:rPr>
        <w:b/>
        <w:sz w:val="18"/>
      </w:rPr>
    </w:pPr>
  </w:p>
  <w:p w14:paraId="275726DB" w14:textId="23C65DA8" w:rsidR="00E35821" w:rsidRDefault="00E35821">
    <w:pPr>
      <w:tabs>
        <w:tab w:val="center" w:pos="2515"/>
        <w:tab w:val="center" w:pos="4906"/>
        <w:tab w:val="center" w:pos="7873"/>
      </w:tabs>
      <w:spacing w:after="0" w:line="259" w:lineRule="auto"/>
      <w:ind w:left="0" w:right="0" w:firstLine="0"/>
      <w:jc w:val="left"/>
    </w:pPr>
    <w:r w:rsidRPr="00961DB9">
      <w:rPr>
        <w:b/>
        <w:sz w:val="18"/>
      </w:rPr>
      <w:t xml:space="preserve"> </w:t>
    </w:r>
    <w:r>
      <w:rPr>
        <w:b/>
        <w:sz w:val="18"/>
      </w:rPr>
      <w:t xml:space="preserve">U-3.1.1/KPO </w:t>
    </w:r>
    <w:r>
      <w:rPr>
        <w:b/>
        <w:sz w:val="18"/>
      </w:rPr>
      <w:tab/>
    </w:r>
    <w:r>
      <w:rPr>
        <w:i/>
        <w:sz w:val="20"/>
      </w:rPr>
      <w:t xml:space="preserve"> </w:t>
    </w:r>
    <w:r>
      <w:rPr>
        <w:i/>
        <w:sz w:val="20"/>
      </w:rPr>
      <w:tab/>
    </w:r>
    <w:r>
      <w:rPr>
        <w:b/>
        <w:sz w:val="18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597AAD" w:rsidRPr="00597AAD">
      <w:rPr>
        <w:b/>
        <w:noProof/>
        <w:sz w:val="18"/>
      </w:rPr>
      <w:t>15</w:t>
    </w:r>
    <w:r>
      <w:rPr>
        <w:b/>
        <w:sz w:val="18"/>
      </w:rPr>
      <w:fldChar w:fldCharType="end"/>
    </w:r>
    <w:r>
      <w:rPr>
        <w:b/>
        <w:sz w:val="18"/>
      </w:rPr>
      <w:t xml:space="preserve"> z </w:t>
    </w:r>
    <w:r>
      <w:rPr>
        <w:b/>
        <w:sz w:val="18"/>
      </w:rPr>
      <w:fldChar w:fldCharType="begin"/>
    </w:r>
    <w:r w:rsidRPr="00013FB7">
      <w:rPr>
        <w:b/>
        <w:sz w:val="18"/>
      </w:rPr>
      <w:instrText xml:space="preserve"> NUMPAGES   \* MERGEFORMAT </w:instrText>
    </w:r>
    <w:r>
      <w:rPr>
        <w:b/>
        <w:sz w:val="18"/>
      </w:rPr>
      <w:fldChar w:fldCharType="separate"/>
    </w:r>
    <w:r w:rsidR="00597AAD">
      <w:rPr>
        <w:b/>
        <w:noProof/>
        <w:sz w:val="18"/>
      </w:rPr>
      <w:t>15</w:t>
    </w:r>
    <w:r>
      <w:rPr>
        <w:b/>
        <w:noProof/>
        <w:sz w:val="18"/>
      </w:rPr>
      <w:fldChar w:fldCharType="end"/>
    </w:r>
    <w:r>
      <w:rPr>
        <w:b/>
        <w:sz w:val="18"/>
      </w:rPr>
      <w:t xml:space="preserve">  </w:t>
    </w:r>
  </w:p>
  <w:p w14:paraId="557A6AC9" w14:textId="77777777" w:rsidR="00E35821" w:rsidRDefault="00E35821">
    <w:pPr>
      <w:spacing w:after="21" w:line="259" w:lineRule="auto"/>
      <w:ind w:left="767" w:right="0" w:firstLine="0"/>
      <w:jc w:val="center"/>
    </w:pPr>
    <w:r>
      <w:rPr>
        <w:b/>
        <w:sz w:val="18"/>
      </w:rPr>
      <w:t xml:space="preserve"> </w:t>
    </w:r>
    <w:r>
      <w:rPr>
        <w:b/>
        <w:sz w:val="18"/>
      </w:rPr>
      <w:tab/>
    </w:r>
    <w:r>
      <w:rPr>
        <w:i/>
        <w:sz w:val="20"/>
      </w:rPr>
      <w:t xml:space="preserve"> </w:t>
    </w:r>
  </w:p>
  <w:p w14:paraId="545F88F2" w14:textId="77777777" w:rsidR="00E35821" w:rsidRDefault="00E35821">
    <w:pPr>
      <w:spacing w:after="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A330F" w14:textId="76EAF037" w:rsidR="00E35821" w:rsidRDefault="00E35821">
    <w:pPr>
      <w:pStyle w:val="Stopka"/>
    </w:pPr>
    <w:r>
      <w:rPr>
        <w:b/>
        <w:sz w:val="18"/>
      </w:rPr>
      <w:t>U-3.1.1/KPO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F1E89" w14:textId="77777777" w:rsidR="00F33BF5" w:rsidRDefault="00F33BF5">
      <w:pPr>
        <w:spacing w:after="2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05750DF5" w14:textId="77777777" w:rsidR="00F33BF5" w:rsidRDefault="00F33BF5">
      <w:pPr>
        <w:spacing w:after="20" w:line="259" w:lineRule="auto"/>
        <w:ind w:left="0" w:right="0" w:firstLine="0"/>
        <w:jc w:val="left"/>
      </w:pPr>
      <w:r>
        <w:continuationSeparator/>
      </w:r>
    </w:p>
  </w:footnote>
  <w:footnote w:type="continuationNotice" w:id="1">
    <w:p w14:paraId="397CC9C7" w14:textId="77777777" w:rsidR="00F33BF5" w:rsidRDefault="00F33BF5">
      <w:pPr>
        <w:spacing w:after="0" w:line="240" w:lineRule="auto"/>
      </w:pPr>
    </w:p>
  </w:footnote>
  <w:footnote w:id="2">
    <w:p w14:paraId="01A0959B" w14:textId="6BC220BB" w:rsidR="00EB692B" w:rsidRDefault="00EB692B">
      <w:pPr>
        <w:pStyle w:val="Tekstprzypisudolnego"/>
      </w:pPr>
      <w:r>
        <w:rPr>
          <w:rStyle w:val="Odwoanieprzypisudolnego"/>
        </w:rPr>
        <w:footnoteRef/>
      </w:r>
      <w:r>
        <w:t xml:space="preserve"> O ile dotyczy</w:t>
      </w:r>
    </w:p>
  </w:footnote>
  <w:footnote w:id="3">
    <w:p w14:paraId="2FC3C698" w14:textId="77777777" w:rsidR="00E35821" w:rsidRPr="00477218" w:rsidRDefault="00E35821" w:rsidP="003A2533">
      <w:pPr>
        <w:pStyle w:val="Tekstprzypisudolnego"/>
        <w:rPr>
          <w:rFonts w:ascii="Arial" w:hAnsi="Arial" w:cs="Arial"/>
        </w:rPr>
      </w:pPr>
      <w:r w:rsidRPr="00477218">
        <w:rPr>
          <w:rStyle w:val="Odwoanieprzypisudolnego"/>
          <w:rFonts w:ascii="Arial" w:hAnsi="Arial" w:cs="Arial"/>
          <w:sz w:val="16"/>
        </w:rPr>
        <w:footnoteRef/>
      </w:r>
      <w:r w:rsidRPr="00477218">
        <w:rPr>
          <w:rFonts w:ascii="Arial" w:hAnsi="Arial" w:cs="Arial"/>
          <w:sz w:val="16"/>
        </w:rPr>
        <w:t xml:space="preserve"> Dotyczy ostatecznych odbiorców wsparcia ubiegających się o zaliczkę.</w:t>
      </w:r>
    </w:p>
  </w:footnote>
  <w:footnote w:id="4">
    <w:p w14:paraId="04A67C41" w14:textId="6469D663" w:rsidR="00E35821" w:rsidRDefault="00E35821" w:rsidP="00B9344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96588">
        <w:rPr>
          <w:rFonts w:ascii="Arial" w:hAnsi="Arial" w:cs="Arial"/>
          <w:sz w:val="16"/>
          <w:szCs w:val="16"/>
        </w:rPr>
        <w:t xml:space="preserve">W przypadku, gdy wybrany wykonawca znajduje się w katalogu wskazanym w art. 58 ustawy z dnia 1 marca 2018 r. o przeciwdziałaniu praniu pieniędzy oraz finansowaniu terroryzmu (Dz. U. z </w:t>
      </w:r>
      <w:r w:rsidR="001055A7" w:rsidRPr="00496588">
        <w:rPr>
          <w:rFonts w:ascii="Arial" w:hAnsi="Arial" w:cs="Arial"/>
          <w:sz w:val="16"/>
          <w:szCs w:val="16"/>
        </w:rPr>
        <w:t>202</w:t>
      </w:r>
      <w:r w:rsidR="001055A7">
        <w:rPr>
          <w:rFonts w:ascii="Arial" w:hAnsi="Arial" w:cs="Arial"/>
          <w:sz w:val="16"/>
          <w:szCs w:val="16"/>
        </w:rPr>
        <w:t>3</w:t>
      </w:r>
      <w:r w:rsidR="001055A7" w:rsidRPr="00496588">
        <w:rPr>
          <w:rFonts w:ascii="Arial" w:hAnsi="Arial" w:cs="Arial"/>
          <w:sz w:val="16"/>
          <w:szCs w:val="16"/>
        </w:rPr>
        <w:t xml:space="preserve"> </w:t>
      </w:r>
      <w:r w:rsidRPr="00496588">
        <w:rPr>
          <w:rFonts w:ascii="Arial" w:hAnsi="Arial" w:cs="Arial"/>
          <w:sz w:val="16"/>
          <w:szCs w:val="16"/>
        </w:rPr>
        <w:t xml:space="preserve">r. poz. </w:t>
      </w:r>
      <w:r w:rsidR="001055A7">
        <w:rPr>
          <w:rFonts w:ascii="Arial" w:hAnsi="Arial" w:cs="Arial"/>
          <w:sz w:val="16"/>
          <w:szCs w:val="16"/>
        </w:rPr>
        <w:t>1124, z późn. zm.</w:t>
      </w:r>
      <w:r w:rsidRPr="00496588">
        <w:rPr>
          <w:rFonts w:ascii="Arial" w:hAnsi="Arial" w:cs="Arial"/>
          <w:sz w:val="16"/>
          <w:szCs w:val="16"/>
        </w:rPr>
        <w:t>).</w:t>
      </w:r>
    </w:p>
  </w:footnote>
  <w:footnote w:id="5">
    <w:p w14:paraId="5278DF64" w14:textId="30421F71" w:rsidR="005821A9" w:rsidRDefault="005821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821A9">
        <w:t>Dotyczy przedsięwzięć, dla których nie dołączono tego dokumentu do wniosku o wsparcie</w:t>
      </w:r>
    </w:p>
  </w:footnote>
  <w:footnote w:id="6">
    <w:p w14:paraId="7E017B77" w14:textId="77777777" w:rsidR="00390569" w:rsidRDefault="00390569" w:rsidP="00390569">
      <w:pPr>
        <w:pStyle w:val="Tekstprzypisudolnego"/>
      </w:pPr>
      <w:r>
        <w:rPr>
          <w:rStyle w:val="Odwoanieprzypisudolnego"/>
        </w:rPr>
        <w:footnoteRef/>
      </w:r>
      <w:r>
        <w:t xml:space="preserve"> Z podziałem na poszczególne gminy, </w:t>
      </w:r>
      <w:r w:rsidRPr="00E56F60">
        <w:t>w przypadku realizacji przedsięwzięcia na terenie kilku gmin</w:t>
      </w:r>
    </w:p>
  </w:footnote>
  <w:footnote w:id="7">
    <w:p w14:paraId="4FC2FF5F" w14:textId="1AC23F87" w:rsidR="00365CDB" w:rsidRDefault="00365C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65CDB">
        <w:t>Nie dotyczy jednostek sektora finansów publicznych. Podmioty będące jednostkami sektora finansów publicznych nie muszą składać weksli jako zabezpieczeń należytego wykonania zobowiązań określonych w umowie.</w:t>
      </w:r>
    </w:p>
  </w:footnote>
  <w:footnote w:id="8">
    <w:p w14:paraId="75BF72B0" w14:textId="5A5DA594" w:rsidR="00AD24E9" w:rsidRDefault="00AD24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D24E9">
        <w:t xml:space="preserve">Nie dotyczy </w:t>
      </w:r>
      <w:r w:rsidR="004872D6">
        <w:t>Ostatecznego odbiorcy wsparcia</w:t>
      </w:r>
      <w:r w:rsidRPr="00AD24E9">
        <w:t xml:space="preserve"> będącego gminą albo związkiem międzygminnym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9F3"/>
    <w:multiLevelType w:val="hybridMultilevel"/>
    <w:tmpl w:val="69926E10"/>
    <w:lvl w:ilvl="0" w:tplc="40F6AE5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7">
      <w:start w:val="1"/>
      <w:numFmt w:val="lowerLetter"/>
      <w:lvlText w:val="%3)"/>
      <w:lvlJc w:val="lef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89143C2"/>
    <w:multiLevelType w:val="hybridMultilevel"/>
    <w:tmpl w:val="C2E8BE90"/>
    <w:lvl w:ilvl="0" w:tplc="35F8C7C2">
      <w:start w:val="1"/>
      <w:numFmt w:val="decimal"/>
      <w:lvlText w:val="%1."/>
      <w:lvlJc w:val="left"/>
      <w:pPr>
        <w:ind w:left="24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481EEC">
      <w:start w:val="1"/>
      <w:numFmt w:val="decimal"/>
      <w:lvlText w:val="%2)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857E8">
      <w:start w:val="1"/>
      <w:numFmt w:val="lowerLetter"/>
      <w:lvlText w:val="%3)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4820A6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4EBE8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8CB288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8CC720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ACF4C8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C906A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B41A45"/>
    <w:multiLevelType w:val="hybridMultilevel"/>
    <w:tmpl w:val="91529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42FCC"/>
    <w:multiLevelType w:val="hybridMultilevel"/>
    <w:tmpl w:val="C4A0B7E4"/>
    <w:lvl w:ilvl="0" w:tplc="C0561B42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3AA9D6">
      <w:start w:val="1"/>
      <w:numFmt w:val="decimal"/>
      <w:lvlText w:val="%2)"/>
      <w:lvlJc w:val="left"/>
      <w:pPr>
        <w:ind w:left="57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85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2236F8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8BB0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B6714E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E2B2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83194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443B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E4389E"/>
    <w:multiLevelType w:val="hybridMultilevel"/>
    <w:tmpl w:val="468CD332"/>
    <w:lvl w:ilvl="0" w:tplc="6950B760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DAB4D8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3C9A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C32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A9A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692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AC4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A33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22A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BB38D5"/>
    <w:multiLevelType w:val="hybridMultilevel"/>
    <w:tmpl w:val="A2EE039C"/>
    <w:lvl w:ilvl="0" w:tplc="EA9CF3E8">
      <w:start w:val="2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24BFEC">
      <w:start w:val="1"/>
      <w:numFmt w:val="decimal"/>
      <w:lvlText w:val="%2)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C588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7EEC5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7EFF7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229F80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0C4AC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A2B43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383B6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993D3B"/>
    <w:multiLevelType w:val="hybridMultilevel"/>
    <w:tmpl w:val="11F4060C"/>
    <w:lvl w:ilvl="0" w:tplc="40F0B8DC">
      <w:start w:val="1"/>
      <w:numFmt w:val="decimal"/>
      <w:lvlText w:val="%1."/>
      <w:lvlJc w:val="left"/>
      <w:pPr>
        <w:ind w:left="29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14354C">
      <w:start w:val="1"/>
      <w:numFmt w:val="decimal"/>
      <w:lvlText w:val="%2)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CCD6A6">
      <w:start w:val="1"/>
      <w:numFmt w:val="lowerLetter"/>
      <w:lvlText w:val="%3)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E4FEAC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C4567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007DA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2E4E5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83832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853E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FA5AA0"/>
    <w:multiLevelType w:val="hybridMultilevel"/>
    <w:tmpl w:val="2EC80F6A"/>
    <w:lvl w:ilvl="0" w:tplc="E312D012">
      <w:start w:val="1"/>
      <w:numFmt w:val="decimal"/>
      <w:lvlText w:val="%1."/>
      <w:lvlJc w:val="left"/>
      <w:pPr>
        <w:ind w:left="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4A1BBE">
      <w:start w:val="1"/>
      <w:numFmt w:val="decimal"/>
      <w:lvlText w:val="%2)"/>
      <w:lvlJc w:val="left"/>
      <w:pPr>
        <w:ind w:left="57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CCD6A6">
      <w:start w:val="1"/>
      <w:numFmt w:val="lowerLetter"/>
      <w:lvlText w:val="%3)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E4FEAC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C4567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007DA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2E4E5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83832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853E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A45A82"/>
    <w:multiLevelType w:val="hybridMultilevel"/>
    <w:tmpl w:val="7B96B0B2"/>
    <w:lvl w:ilvl="0" w:tplc="40F6AE5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26BB10B4"/>
    <w:multiLevelType w:val="multilevel"/>
    <w:tmpl w:val="E4703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9A141B0"/>
    <w:multiLevelType w:val="hybridMultilevel"/>
    <w:tmpl w:val="4E741F72"/>
    <w:lvl w:ilvl="0" w:tplc="83A4AD6A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9ECBC2">
      <w:start w:val="1"/>
      <w:numFmt w:val="decimal"/>
      <w:lvlText w:val="%2)"/>
      <w:lvlJc w:val="left"/>
      <w:pPr>
        <w:ind w:left="42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3C9A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C32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A9A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692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AC4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A33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22A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B20CD8"/>
    <w:multiLevelType w:val="hybridMultilevel"/>
    <w:tmpl w:val="C64A97DC"/>
    <w:lvl w:ilvl="0" w:tplc="C0561B42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3AA9D6">
      <w:start w:val="1"/>
      <w:numFmt w:val="decimal"/>
      <w:lvlText w:val="%2)"/>
      <w:lvlJc w:val="left"/>
      <w:pPr>
        <w:ind w:left="57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8EEF42">
      <w:start w:val="1"/>
      <w:numFmt w:val="lowerLetter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2236F8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8BB0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B6714E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E2B2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83194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443B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FB7767"/>
    <w:multiLevelType w:val="hybridMultilevel"/>
    <w:tmpl w:val="66845542"/>
    <w:lvl w:ilvl="0" w:tplc="0E68F9C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B688CA">
      <w:start w:val="1"/>
      <w:numFmt w:val="decimal"/>
      <w:lvlText w:val="%2)"/>
      <w:lvlJc w:val="left"/>
      <w:pPr>
        <w:ind w:left="56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B82B3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3A94B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2416BA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B8CE8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A8954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CE1A0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CCEE6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597ECD"/>
    <w:multiLevelType w:val="hybridMultilevel"/>
    <w:tmpl w:val="0EBC9E90"/>
    <w:lvl w:ilvl="0" w:tplc="85D4BBAC">
      <w:start w:val="1"/>
      <w:numFmt w:val="decimal"/>
      <w:lvlText w:val="%1)"/>
      <w:lvlJc w:val="left"/>
      <w:pPr>
        <w:ind w:left="37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7210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58AB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CCB4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8E3E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8E6C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1625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8E67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1466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726168"/>
    <w:multiLevelType w:val="hybridMultilevel"/>
    <w:tmpl w:val="36D4CCEC"/>
    <w:lvl w:ilvl="0" w:tplc="40F6AE5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5" w15:restartNumberingAfterBreak="0">
    <w:nsid w:val="352810B5"/>
    <w:multiLevelType w:val="hybridMultilevel"/>
    <w:tmpl w:val="B908E600"/>
    <w:lvl w:ilvl="0" w:tplc="3A923E50">
      <w:start w:val="1"/>
      <w:numFmt w:val="decimal"/>
      <w:lvlText w:val="%1)"/>
      <w:lvlJc w:val="left"/>
      <w:pPr>
        <w:ind w:left="52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A8944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9C0AE0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6DB96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74CD48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42128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BA0840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E6F2C6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544E5E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473E5D"/>
    <w:multiLevelType w:val="hybridMultilevel"/>
    <w:tmpl w:val="C9A690F2"/>
    <w:lvl w:ilvl="0" w:tplc="00FAB892">
      <w:start w:val="1"/>
      <w:numFmt w:val="decimal"/>
      <w:lvlText w:val="%1)"/>
      <w:lvlJc w:val="left"/>
      <w:pPr>
        <w:ind w:left="3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381E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6C82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1A22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94D8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F699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182A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7672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879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723875"/>
    <w:multiLevelType w:val="hybridMultilevel"/>
    <w:tmpl w:val="8346B29E"/>
    <w:lvl w:ilvl="0" w:tplc="004EEDB2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BEDF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6660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1863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493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2C21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A2EB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C31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542A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AC2DCE"/>
    <w:multiLevelType w:val="hybridMultilevel"/>
    <w:tmpl w:val="9E940FE6"/>
    <w:lvl w:ilvl="0" w:tplc="04150011">
      <w:start w:val="1"/>
      <w:numFmt w:val="decimal"/>
      <w:lvlText w:val="%1)"/>
      <w:lvlJc w:val="lef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3C3E67F9"/>
    <w:multiLevelType w:val="hybridMultilevel"/>
    <w:tmpl w:val="1EB2E336"/>
    <w:lvl w:ilvl="0" w:tplc="6950B760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3C9A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C32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A9A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692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AC4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A33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22A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0E00239"/>
    <w:multiLevelType w:val="hybridMultilevel"/>
    <w:tmpl w:val="D31A3EB2"/>
    <w:lvl w:ilvl="0" w:tplc="1BB688CA">
      <w:start w:val="1"/>
      <w:numFmt w:val="decimal"/>
      <w:lvlText w:val="%1)"/>
      <w:lvlJc w:val="left"/>
      <w:pPr>
        <w:ind w:left="56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040E7"/>
    <w:multiLevelType w:val="hybridMultilevel"/>
    <w:tmpl w:val="266AF3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BC20AAA"/>
    <w:multiLevelType w:val="hybridMultilevel"/>
    <w:tmpl w:val="532AF8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AD0251"/>
    <w:multiLevelType w:val="hybridMultilevel"/>
    <w:tmpl w:val="3558E12E"/>
    <w:lvl w:ilvl="0" w:tplc="1BB688CA">
      <w:start w:val="1"/>
      <w:numFmt w:val="decimal"/>
      <w:lvlText w:val="%1)"/>
      <w:lvlJc w:val="left"/>
      <w:pPr>
        <w:ind w:left="56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E3351"/>
    <w:multiLevelType w:val="multilevel"/>
    <w:tmpl w:val="D0E4657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BDF1E36"/>
    <w:multiLevelType w:val="hybridMultilevel"/>
    <w:tmpl w:val="77FEC19E"/>
    <w:lvl w:ilvl="0" w:tplc="6950B760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D08228">
      <w:start w:val="1"/>
      <w:numFmt w:val="lowerLetter"/>
      <w:lvlText w:val="%2)"/>
      <w:lvlJc w:val="left"/>
      <w:pPr>
        <w:ind w:left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3C9A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C32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A9A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692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AC4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A33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22A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CF55098"/>
    <w:multiLevelType w:val="hybridMultilevel"/>
    <w:tmpl w:val="7294FCF2"/>
    <w:lvl w:ilvl="0" w:tplc="8EF487AA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A65B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4A8F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C8DC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DC2B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9000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FE44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5C2A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4441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0C04534"/>
    <w:multiLevelType w:val="hybridMultilevel"/>
    <w:tmpl w:val="AEA0A54C"/>
    <w:lvl w:ilvl="0" w:tplc="CF2696A6">
      <w:start w:val="1"/>
      <w:numFmt w:val="decimal"/>
      <w:lvlText w:val="%1."/>
      <w:lvlJc w:val="left"/>
      <w:pPr>
        <w:ind w:left="29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14354C">
      <w:start w:val="1"/>
      <w:numFmt w:val="decimal"/>
      <w:lvlText w:val="%2)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CCD6A6">
      <w:start w:val="1"/>
      <w:numFmt w:val="lowerLetter"/>
      <w:lvlText w:val="%3)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E4FEAC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C4567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007DA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2E4E5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83832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853E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F7509D0"/>
    <w:multiLevelType w:val="hybridMultilevel"/>
    <w:tmpl w:val="38E295E2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13"/>
  </w:num>
  <w:num w:numId="2">
    <w:abstractNumId w:val="5"/>
  </w:num>
  <w:num w:numId="3">
    <w:abstractNumId w:val="17"/>
  </w:num>
  <w:num w:numId="4">
    <w:abstractNumId w:val="15"/>
  </w:num>
  <w:num w:numId="5">
    <w:abstractNumId w:val="4"/>
  </w:num>
  <w:num w:numId="6">
    <w:abstractNumId w:val="7"/>
  </w:num>
  <w:num w:numId="7">
    <w:abstractNumId w:val="12"/>
  </w:num>
  <w:num w:numId="8">
    <w:abstractNumId w:val="1"/>
  </w:num>
  <w:num w:numId="9">
    <w:abstractNumId w:val="11"/>
  </w:num>
  <w:num w:numId="10">
    <w:abstractNumId w:val="26"/>
  </w:num>
  <w:num w:numId="11">
    <w:abstractNumId w:val="8"/>
  </w:num>
  <w:num w:numId="12">
    <w:abstractNumId w:val="14"/>
  </w:num>
  <w:num w:numId="13">
    <w:abstractNumId w:val="27"/>
  </w:num>
  <w:num w:numId="14">
    <w:abstractNumId w:val="18"/>
  </w:num>
  <w:num w:numId="15">
    <w:abstractNumId w:val="16"/>
  </w:num>
  <w:num w:numId="16">
    <w:abstractNumId w:val="10"/>
  </w:num>
  <w:num w:numId="17">
    <w:abstractNumId w:val="6"/>
  </w:num>
  <w:num w:numId="18">
    <w:abstractNumId w:val="21"/>
  </w:num>
  <w:num w:numId="19">
    <w:abstractNumId w:val="23"/>
  </w:num>
  <w:num w:numId="20">
    <w:abstractNumId w:val="20"/>
  </w:num>
  <w:num w:numId="21">
    <w:abstractNumId w:val="2"/>
  </w:num>
  <w:num w:numId="22">
    <w:abstractNumId w:val="0"/>
  </w:num>
  <w:num w:numId="23">
    <w:abstractNumId w:val="22"/>
  </w:num>
  <w:num w:numId="24">
    <w:abstractNumId w:val="24"/>
  </w:num>
  <w:num w:numId="25">
    <w:abstractNumId w:val="19"/>
  </w:num>
  <w:num w:numId="26">
    <w:abstractNumId w:val="9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28"/>
  </w:num>
  <w:num w:numId="35">
    <w:abstractNumId w:val="3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czek Rafał">
    <w15:presenceInfo w15:providerId="AD" w15:userId="S-1-5-21-2682257222-1983416253-2671480898-423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6BE31030-109A-4EB6-B615-59D68AFE3D22}"/>
  </w:docVars>
  <w:rsids>
    <w:rsidRoot w:val="00F909BF"/>
    <w:rsid w:val="00000A11"/>
    <w:rsid w:val="0000176F"/>
    <w:rsid w:val="0000223E"/>
    <w:rsid w:val="00003963"/>
    <w:rsid w:val="00004665"/>
    <w:rsid w:val="00005162"/>
    <w:rsid w:val="00007713"/>
    <w:rsid w:val="00011F93"/>
    <w:rsid w:val="00013833"/>
    <w:rsid w:val="00013FB7"/>
    <w:rsid w:val="000140CF"/>
    <w:rsid w:val="00015203"/>
    <w:rsid w:val="00015434"/>
    <w:rsid w:val="00015793"/>
    <w:rsid w:val="00015E6A"/>
    <w:rsid w:val="00017C23"/>
    <w:rsid w:val="00020087"/>
    <w:rsid w:val="000209BA"/>
    <w:rsid w:val="000216AC"/>
    <w:rsid w:val="0002388A"/>
    <w:rsid w:val="0002425B"/>
    <w:rsid w:val="00024B3E"/>
    <w:rsid w:val="000270A8"/>
    <w:rsid w:val="00030060"/>
    <w:rsid w:val="00031198"/>
    <w:rsid w:val="00031600"/>
    <w:rsid w:val="00031B52"/>
    <w:rsid w:val="00031CBC"/>
    <w:rsid w:val="00031E92"/>
    <w:rsid w:val="000322E3"/>
    <w:rsid w:val="00032379"/>
    <w:rsid w:val="00033341"/>
    <w:rsid w:val="00034CA6"/>
    <w:rsid w:val="000364C1"/>
    <w:rsid w:val="00036729"/>
    <w:rsid w:val="000367B9"/>
    <w:rsid w:val="000369F8"/>
    <w:rsid w:val="000400D3"/>
    <w:rsid w:val="00040652"/>
    <w:rsid w:val="0004068F"/>
    <w:rsid w:val="00040823"/>
    <w:rsid w:val="00040D81"/>
    <w:rsid w:val="000412B6"/>
    <w:rsid w:val="000423B5"/>
    <w:rsid w:val="000425AA"/>
    <w:rsid w:val="000440C8"/>
    <w:rsid w:val="00044311"/>
    <w:rsid w:val="00044F2B"/>
    <w:rsid w:val="00046A20"/>
    <w:rsid w:val="00047E04"/>
    <w:rsid w:val="00051C06"/>
    <w:rsid w:val="000526A1"/>
    <w:rsid w:val="00052CA2"/>
    <w:rsid w:val="00052D87"/>
    <w:rsid w:val="000552C8"/>
    <w:rsid w:val="000565EF"/>
    <w:rsid w:val="000569C7"/>
    <w:rsid w:val="00060A0D"/>
    <w:rsid w:val="00060D89"/>
    <w:rsid w:val="000613BA"/>
    <w:rsid w:val="00061677"/>
    <w:rsid w:val="00061880"/>
    <w:rsid w:val="000619F6"/>
    <w:rsid w:val="00061A75"/>
    <w:rsid w:val="000620AA"/>
    <w:rsid w:val="00062D81"/>
    <w:rsid w:val="000644C4"/>
    <w:rsid w:val="00067A5C"/>
    <w:rsid w:val="00071123"/>
    <w:rsid w:val="000729C6"/>
    <w:rsid w:val="00072B1E"/>
    <w:rsid w:val="0007373C"/>
    <w:rsid w:val="0007400E"/>
    <w:rsid w:val="0007411A"/>
    <w:rsid w:val="0007517D"/>
    <w:rsid w:val="0007575C"/>
    <w:rsid w:val="0007722C"/>
    <w:rsid w:val="00077746"/>
    <w:rsid w:val="00080EB8"/>
    <w:rsid w:val="00082326"/>
    <w:rsid w:val="00082A23"/>
    <w:rsid w:val="000842C4"/>
    <w:rsid w:val="00085C2E"/>
    <w:rsid w:val="0008789F"/>
    <w:rsid w:val="00090698"/>
    <w:rsid w:val="00090843"/>
    <w:rsid w:val="00091C5B"/>
    <w:rsid w:val="000925EE"/>
    <w:rsid w:val="00093436"/>
    <w:rsid w:val="00095C8D"/>
    <w:rsid w:val="00095FAE"/>
    <w:rsid w:val="00096106"/>
    <w:rsid w:val="000971FC"/>
    <w:rsid w:val="000A0B29"/>
    <w:rsid w:val="000A0B34"/>
    <w:rsid w:val="000A0B99"/>
    <w:rsid w:val="000A16A3"/>
    <w:rsid w:val="000A2A12"/>
    <w:rsid w:val="000A2D40"/>
    <w:rsid w:val="000A34FA"/>
    <w:rsid w:val="000A35DB"/>
    <w:rsid w:val="000A424B"/>
    <w:rsid w:val="000A46E2"/>
    <w:rsid w:val="000A6BAF"/>
    <w:rsid w:val="000B10E2"/>
    <w:rsid w:val="000B2896"/>
    <w:rsid w:val="000B41BC"/>
    <w:rsid w:val="000B4237"/>
    <w:rsid w:val="000B4ED1"/>
    <w:rsid w:val="000C06F5"/>
    <w:rsid w:val="000C1DC0"/>
    <w:rsid w:val="000C212A"/>
    <w:rsid w:val="000C2186"/>
    <w:rsid w:val="000C320A"/>
    <w:rsid w:val="000C3B16"/>
    <w:rsid w:val="000C3EF5"/>
    <w:rsid w:val="000C5CDC"/>
    <w:rsid w:val="000C6369"/>
    <w:rsid w:val="000C675B"/>
    <w:rsid w:val="000C768F"/>
    <w:rsid w:val="000D0B0B"/>
    <w:rsid w:val="000D1281"/>
    <w:rsid w:val="000D2313"/>
    <w:rsid w:val="000D32C5"/>
    <w:rsid w:val="000D44DF"/>
    <w:rsid w:val="000D59E3"/>
    <w:rsid w:val="000E03CF"/>
    <w:rsid w:val="000E0D70"/>
    <w:rsid w:val="000E0D84"/>
    <w:rsid w:val="000E2207"/>
    <w:rsid w:val="000E2A67"/>
    <w:rsid w:val="000E331B"/>
    <w:rsid w:val="000E41DA"/>
    <w:rsid w:val="000E49B2"/>
    <w:rsid w:val="000E5073"/>
    <w:rsid w:val="000E61F3"/>
    <w:rsid w:val="000E65B0"/>
    <w:rsid w:val="000E69A1"/>
    <w:rsid w:val="000E725D"/>
    <w:rsid w:val="000F050B"/>
    <w:rsid w:val="000F257A"/>
    <w:rsid w:val="000F2D91"/>
    <w:rsid w:val="000F2D98"/>
    <w:rsid w:val="000F36DB"/>
    <w:rsid w:val="000F5547"/>
    <w:rsid w:val="000F579C"/>
    <w:rsid w:val="000F59F2"/>
    <w:rsid w:val="000F631F"/>
    <w:rsid w:val="000F6ADB"/>
    <w:rsid w:val="000F7113"/>
    <w:rsid w:val="00100F54"/>
    <w:rsid w:val="00100FB9"/>
    <w:rsid w:val="0010213B"/>
    <w:rsid w:val="0010535F"/>
    <w:rsid w:val="001055A7"/>
    <w:rsid w:val="001061E7"/>
    <w:rsid w:val="00107548"/>
    <w:rsid w:val="00107AD6"/>
    <w:rsid w:val="00107E83"/>
    <w:rsid w:val="001101EF"/>
    <w:rsid w:val="00113CBD"/>
    <w:rsid w:val="00113DFB"/>
    <w:rsid w:val="00114222"/>
    <w:rsid w:val="00115B03"/>
    <w:rsid w:val="0012104C"/>
    <w:rsid w:val="001211B0"/>
    <w:rsid w:val="001221BC"/>
    <w:rsid w:val="00123EF4"/>
    <w:rsid w:val="001244FE"/>
    <w:rsid w:val="00127559"/>
    <w:rsid w:val="00127672"/>
    <w:rsid w:val="00127B22"/>
    <w:rsid w:val="001302D3"/>
    <w:rsid w:val="0013035D"/>
    <w:rsid w:val="00130485"/>
    <w:rsid w:val="00130F1B"/>
    <w:rsid w:val="00133B47"/>
    <w:rsid w:val="0013479F"/>
    <w:rsid w:val="00134BED"/>
    <w:rsid w:val="00135B37"/>
    <w:rsid w:val="00135E2C"/>
    <w:rsid w:val="001364CF"/>
    <w:rsid w:val="001371D1"/>
    <w:rsid w:val="00140E48"/>
    <w:rsid w:val="0014286D"/>
    <w:rsid w:val="001428B6"/>
    <w:rsid w:val="00142985"/>
    <w:rsid w:val="00142F6C"/>
    <w:rsid w:val="001436FD"/>
    <w:rsid w:val="0014439E"/>
    <w:rsid w:val="00144465"/>
    <w:rsid w:val="00144EE7"/>
    <w:rsid w:val="00146B8E"/>
    <w:rsid w:val="001504F2"/>
    <w:rsid w:val="00150AC5"/>
    <w:rsid w:val="001514F7"/>
    <w:rsid w:val="0015254F"/>
    <w:rsid w:val="001526B2"/>
    <w:rsid w:val="00152751"/>
    <w:rsid w:val="00152B1F"/>
    <w:rsid w:val="00152D9F"/>
    <w:rsid w:val="00154071"/>
    <w:rsid w:val="001545BD"/>
    <w:rsid w:val="00155C46"/>
    <w:rsid w:val="001564FF"/>
    <w:rsid w:val="00156AAC"/>
    <w:rsid w:val="00157862"/>
    <w:rsid w:val="00157C8C"/>
    <w:rsid w:val="00157DB3"/>
    <w:rsid w:val="001615BE"/>
    <w:rsid w:val="001621EF"/>
    <w:rsid w:val="00162F07"/>
    <w:rsid w:val="0016302A"/>
    <w:rsid w:val="00165CB3"/>
    <w:rsid w:val="00165E5C"/>
    <w:rsid w:val="00167BD7"/>
    <w:rsid w:val="00170430"/>
    <w:rsid w:val="00170B3F"/>
    <w:rsid w:val="00171926"/>
    <w:rsid w:val="00172855"/>
    <w:rsid w:val="00173332"/>
    <w:rsid w:val="0017356B"/>
    <w:rsid w:val="00173A52"/>
    <w:rsid w:val="001741CB"/>
    <w:rsid w:val="00175003"/>
    <w:rsid w:val="00177930"/>
    <w:rsid w:val="00181631"/>
    <w:rsid w:val="001827BA"/>
    <w:rsid w:val="0018356A"/>
    <w:rsid w:val="00183C4E"/>
    <w:rsid w:val="00184CB3"/>
    <w:rsid w:val="00184EB7"/>
    <w:rsid w:val="00184F47"/>
    <w:rsid w:val="00187614"/>
    <w:rsid w:val="00187C86"/>
    <w:rsid w:val="001901CE"/>
    <w:rsid w:val="00191198"/>
    <w:rsid w:val="00191734"/>
    <w:rsid w:val="00193BAF"/>
    <w:rsid w:val="0019425A"/>
    <w:rsid w:val="001944AD"/>
    <w:rsid w:val="00194BE1"/>
    <w:rsid w:val="00195ADA"/>
    <w:rsid w:val="00195AFB"/>
    <w:rsid w:val="00195C93"/>
    <w:rsid w:val="00197F42"/>
    <w:rsid w:val="001A0038"/>
    <w:rsid w:val="001A2200"/>
    <w:rsid w:val="001A35EB"/>
    <w:rsid w:val="001A5040"/>
    <w:rsid w:val="001A6717"/>
    <w:rsid w:val="001A6E72"/>
    <w:rsid w:val="001A796E"/>
    <w:rsid w:val="001B08D1"/>
    <w:rsid w:val="001B1083"/>
    <w:rsid w:val="001B13C8"/>
    <w:rsid w:val="001B1669"/>
    <w:rsid w:val="001B2B84"/>
    <w:rsid w:val="001B5A77"/>
    <w:rsid w:val="001B6373"/>
    <w:rsid w:val="001B63D5"/>
    <w:rsid w:val="001B7BF7"/>
    <w:rsid w:val="001C0391"/>
    <w:rsid w:val="001C1962"/>
    <w:rsid w:val="001C1BD3"/>
    <w:rsid w:val="001C1E05"/>
    <w:rsid w:val="001C2908"/>
    <w:rsid w:val="001C2C6D"/>
    <w:rsid w:val="001C41D5"/>
    <w:rsid w:val="001C4F87"/>
    <w:rsid w:val="001C7EF7"/>
    <w:rsid w:val="001D23C2"/>
    <w:rsid w:val="001D3C4C"/>
    <w:rsid w:val="001D3D80"/>
    <w:rsid w:val="001D5B08"/>
    <w:rsid w:val="001D5EA3"/>
    <w:rsid w:val="001D64EF"/>
    <w:rsid w:val="001D6849"/>
    <w:rsid w:val="001D7B3D"/>
    <w:rsid w:val="001E00EF"/>
    <w:rsid w:val="001E091C"/>
    <w:rsid w:val="001E097A"/>
    <w:rsid w:val="001E1930"/>
    <w:rsid w:val="001E22C8"/>
    <w:rsid w:val="001E2702"/>
    <w:rsid w:val="001E2782"/>
    <w:rsid w:val="001E4AD9"/>
    <w:rsid w:val="001E6D3D"/>
    <w:rsid w:val="001E7B84"/>
    <w:rsid w:val="001E7ED7"/>
    <w:rsid w:val="001F0C42"/>
    <w:rsid w:val="001F121B"/>
    <w:rsid w:val="001F750E"/>
    <w:rsid w:val="002022DD"/>
    <w:rsid w:val="0020556A"/>
    <w:rsid w:val="00205E83"/>
    <w:rsid w:val="00206613"/>
    <w:rsid w:val="002066B7"/>
    <w:rsid w:val="00206914"/>
    <w:rsid w:val="00210FB0"/>
    <w:rsid w:val="00211532"/>
    <w:rsid w:val="002122FA"/>
    <w:rsid w:val="002134E5"/>
    <w:rsid w:val="00214271"/>
    <w:rsid w:val="00214EAA"/>
    <w:rsid w:val="00216D2C"/>
    <w:rsid w:val="002173F2"/>
    <w:rsid w:val="00217838"/>
    <w:rsid w:val="00217D0E"/>
    <w:rsid w:val="002200C4"/>
    <w:rsid w:val="00222DED"/>
    <w:rsid w:val="00223720"/>
    <w:rsid w:val="00223F53"/>
    <w:rsid w:val="0022401A"/>
    <w:rsid w:val="002243E6"/>
    <w:rsid w:val="00224405"/>
    <w:rsid w:val="00224BC8"/>
    <w:rsid w:val="00224DC0"/>
    <w:rsid w:val="00224EFB"/>
    <w:rsid w:val="0022545B"/>
    <w:rsid w:val="002256D8"/>
    <w:rsid w:val="00225C98"/>
    <w:rsid w:val="00226099"/>
    <w:rsid w:val="0023083B"/>
    <w:rsid w:val="00230D06"/>
    <w:rsid w:val="00231043"/>
    <w:rsid w:val="00233AF8"/>
    <w:rsid w:val="00234751"/>
    <w:rsid w:val="002347E2"/>
    <w:rsid w:val="00234A57"/>
    <w:rsid w:val="00235043"/>
    <w:rsid w:val="002363DA"/>
    <w:rsid w:val="00236FA2"/>
    <w:rsid w:val="00237504"/>
    <w:rsid w:val="00237552"/>
    <w:rsid w:val="002377FF"/>
    <w:rsid w:val="00237A56"/>
    <w:rsid w:val="00240635"/>
    <w:rsid w:val="00240F7C"/>
    <w:rsid w:val="00241D5E"/>
    <w:rsid w:val="00242C79"/>
    <w:rsid w:val="00242F64"/>
    <w:rsid w:val="00242F7A"/>
    <w:rsid w:val="00242FDA"/>
    <w:rsid w:val="00243449"/>
    <w:rsid w:val="00244E6C"/>
    <w:rsid w:val="0024594A"/>
    <w:rsid w:val="00245FCB"/>
    <w:rsid w:val="00247616"/>
    <w:rsid w:val="00250E0D"/>
    <w:rsid w:val="0025134D"/>
    <w:rsid w:val="00252DA7"/>
    <w:rsid w:val="00254218"/>
    <w:rsid w:val="002545B3"/>
    <w:rsid w:val="0025572A"/>
    <w:rsid w:val="002558C0"/>
    <w:rsid w:val="00255B18"/>
    <w:rsid w:val="00256289"/>
    <w:rsid w:val="00256CD9"/>
    <w:rsid w:val="00257BE7"/>
    <w:rsid w:val="00261634"/>
    <w:rsid w:val="002629AD"/>
    <w:rsid w:val="0026373D"/>
    <w:rsid w:val="00263E5B"/>
    <w:rsid w:val="00264D3A"/>
    <w:rsid w:val="0026604E"/>
    <w:rsid w:val="00270056"/>
    <w:rsid w:val="00272058"/>
    <w:rsid w:val="00272895"/>
    <w:rsid w:val="00273163"/>
    <w:rsid w:val="00274577"/>
    <w:rsid w:val="00277870"/>
    <w:rsid w:val="0028015C"/>
    <w:rsid w:val="002807F5"/>
    <w:rsid w:val="00281053"/>
    <w:rsid w:val="00282A2B"/>
    <w:rsid w:val="0028355B"/>
    <w:rsid w:val="00284C19"/>
    <w:rsid w:val="00285C9A"/>
    <w:rsid w:val="00287BC3"/>
    <w:rsid w:val="00287EB4"/>
    <w:rsid w:val="00287FD8"/>
    <w:rsid w:val="00291499"/>
    <w:rsid w:val="002927E7"/>
    <w:rsid w:val="00293271"/>
    <w:rsid w:val="00294158"/>
    <w:rsid w:val="00294B47"/>
    <w:rsid w:val="00294DF8"/>
    <w:rsid w:val="00295737"/>
    <w:rsid w:val="00296C1D"/>
    <w:rsid w:val="002A2BDA"/>
    <w:rsid w:val="002A34E7"/>
    <w:rsid w:val="002A3B2B"/>
    <w:rsid w:val="002A4951"/>
    <w:rsid w:val="002A508F"/>
    <w:rsid w:val="002A6DEA"/>
    <w:rsid w:val="002B0EBD"/>
    <w:rsid w:val="002B1203"/>
    <w:rsid w:val="002B4842"/>
    <w:rsid w:val="002C026A"/>
    <w:rsid w:val="002C0635"/>
    <w:rsid w:val="002C0879"/>
    <w:rsid w:val="002C11FF"/>
    <w:rsid w:val="002C1423"/>
    <w:rsid w:val="002C3790"/>
    <w:rsid w:val="002C3877"/>
    <w:rsid w:val="002C47D3"/>
    <w:rsid w:val="002C4E27"/>
    <w:rsid w:val="002C586B"/>
    <w:rsid w:val="002C6851"/>
    <w:rsid w:val="002C6AA3"/>
    <w:rsid w:val="002D0318"/>
    <w:rsid w:val="002D4012"/>
    <w:rsid w:val="002D4513"/>
    <w:rsid w:val="002D66F1"/>
    <w:rsid w:val="002D6A71"/>
    <w:rsid w:val="002E04C4"/>
    <w:rsid w:val="002E0DF6"/>
    <w:rsid w:val="002E10AF"/>
    <w:rsid w:val="002E3B67"/>
    <w:rsid w:val="002E56DD"/>
    <w:rsid w:val="002E6006"/>
    <w:rsid w:val="002E6BBC"/>
    <w:rsid w:val="002E6D93"/>
    <w:rsid w:val="002E70D5"/>
    <w:rsid w:val="002F02DB"/>
    <w:rsid w:val="002F1071"/>
    <w:rsid w:val="002F1310"/>
    <w:rsid w:val="002F2AF5"/>
    <w:rsid w:val="002F3D76"/>
    <w:rsid w:val="002F4240"/>
    <w:rsid w:val="002F4C2F"/>
    <w:rsid w:val="002F4F2F"/>
    <w:rsid w:val="002F510A"/>
    <w:rsid w:val="002F6DAC"/>
    <w:rsid w:val="002F787E"/>
    <w:rsid w:val="002F7E97"/>
    <w:rsid w:val="002F7EB1"/>
    <w:rsid w:val="003027E9"/>
    <w:rsid w:val="0030364B"/>
    <w:rsid w:val="00307941"/>
    <w:rsid w:val="00310C14"/>
    <w:rsid w:val="00312DC6"/>
    <w:rsid w:val="0031418C"/>
    <w:rsid w:val="00315859"/>
    <w:rsid w:val="00316BBE"/>
    <w:rsid w:val="0031754A"/>
    <w:rsid w:val="003175E7"/>
    <w:rsid w:val="003204A3"/>
    <w:rsid w:val="00320AC3"/>
    <w:rsid w:val="00320C04"/>
    <w:rsid w:val="00321699"/>
    <w:rsid w:val="00323356"/>
    <w:rsid w:val="003243AA"/>
    <w:rsid w:val="00324CE4"/>
    <w:rsid w:val="00324F82"/>
    <w:rsid w:val="0032500A"/>
    <w:rsid w:val="00325069"/>
    <w:rsid w:val="003251CB"/>
    <w:rsid w:val="003273DE"/>
    <w:rsid w:val="00327971"/>
    <w:rsid w:val="00331282"/>
    <w:rsid w:val="003327CC"/>
    <w:rsid w:val="003332EC"/>
    <w:rsid w:val="00334113"/>
    <w:rsid w:val="003345C8"/>
    <w:rsid w:val="00334CDE"/>
    <w:rsid w:val="00335497"/>
    <w:rsid w:val="00335AC3"/>
    <w:rsid w:val="00335DFC"/>
    <w:rsid w:val="00335EBB"/>
    <w:rsid w:val="00336894"/>
    <w:rsid w:val="00336B7D"/>
    <w:rsid w:val="0033732F"/>
    <w:rsid w:val="00343267"/>
    <w:rsid w:val="003439BC"/>
    <w:rsid w:val="0034502C"/>
    <w:rsid w:val="00345909"/>
    <w:rsid w:val="00347249"/>
    <w:rsid w:val="003520A6"/>
    <w:rsid w:val="0035285F"/>
    <w:rsid w:val="00352CEA"/>
    <w:rsid w:val="0035618D"/>
    <w:rsid w:val="00356534"/>
    <w:rsid w:val="003609CD"/>
    <w:rsid w:val="00360F51"/>
    <w:rsid w:val="00361FA4"/>
    <w:rsid w:val="003637A9"/>
    <w:rsid w:val="00365CDB"/>
    <w:rsid w:val="003705A0"/>
    <w:rsid w:val="00370665"/>
    <w:rsid w:val="003731F5"/>
    <w:rsid w:val="0037498A"/>
    <w:rsid w:val="003757E6"/>
    <w:rsid w:val="00376C45"/>
    <w:rsid w:val="00377527"/>
    <w:rsid w:val="003805D5"/>
    <w:rsid w:val="00380B4D"/>
    <w:rsid w:val="00384BC1"/>
    <w:rsid w:val="00385DC2"/>
    <w:rsid w:val="00386F5B"/>
    <w:rsid w:val="00390569"/>
    <w:rsid w:val="0039085A"/>
    <w:rsid w:val="0039350F"/>
    <w:rsid w:val="00393B80"/>
    <w:rsid w:val="00395565"/>
    <w:rsid w:val="00395FEC"/>
    <w:rsid w:val="00396396"/>
    <w:rsid w:val="00396646"/>
    <w:rsid w:val="003A06D7"/>
    <w:rsid w:val="003A1593"/>
    <w:rsid w:val="003A2533"/>
    <w:rsid w:val="003A344E"/>
    <w:rsid w:val="003A368C"/>
    <w:rsid w:val="003A3C53"/>
    <w:rsid w:val="003A42CB"/>
    <w:rsid w:val="003A4E4E"/>
    <w:rsid w:val="003A5B1F"/>
    <w:rsid w:val="003A734A"/>
    <w:rsid w:val="003B100D"/>
    <w:rsid w:val="003B3669"/>
    <w:rsid w:val="003B45CF"/>
    <w:rsid w:val="003B53D3"/>
    <w:rsid w:val="003B63E2"/>
    <w:rsid w:val="003B6412"/>
    <w:rsid w:val="003B643D"/>
    <w:rsid w:val="003B68A5"/>
    <w:rsid w:val="003B6CB3"/>
    <w:rsid w:val="003B7953"/>
    <w:rsid w:val="003B7B95"/>
    <w:rsid w:val="003C2D73"/>
    <w:rsid w:val="003C2F35"/>
    <w:rsid w:val="003C3612"/>
    <w:rsid w:val="003C3F8A"/>
    <w:rsid w:val="003C5207"/>
    <w:rsid w:val="003C526D"/>
    <w:rsid w:val="003C5747"/>
    <w:rsid w:val="003C6B75"/>
    <w:rsid w:val="003C74C9"/>
    <w:rsid w:val="003D2AFA"/>
    <w:rsid w:val="003D3546"/>
    <w:rsid w:val="003D3742"/>
    <w:rsid w:val="003D3CD5"/>
    <w:rsid w:val="003D3E0F"/>
    <w:rsid w:val="003D4069"/>
    <w:rsid w:val="003D4E2D"/>
    <w:rsid w:val="003D5270"/>
    <w:rsid w:val="003D56EE"/>
    <w:rsid w:val="003D6639"/>
    <w:rsid w:val="003D6A3B"/>
    <w:rsid w:val="003D6B43"/>
    <w:rsid w:val="003D7E88"/>
    <w:rsid w:val="003E0696"/>
    <w:rsid w:val="003E17C7"/>
    <w:rsid w:val="003E183C"/>
    <w:rsid w:val="003E1D19"/>
    <w:rsid w:val="003E2ED8"/>
    <w:rsid w:val="003E2FB5"/>
    <w:rsid w:val="003E3047"/>
    <w:rsid w:val="003E3168"/>
    <w:rsid w:val="003E4DCA"/>
    <w:rsid w:val="003E5F34"/>
    <w:rsid w:val="003E6041"/>
    <w:rsid w:val="003E66EB"/>
    <w:rsid w:val="003E6FB4"/>
    <w:rsid w:val="003F1795"/>
    <w:rsid w:val="003F2758"/>
    <w:rsid w:val="003F388C"/>
    <w:rsid w:val="003F3A00"/>
    <w:rsid w:val="003F3B03"/>
    <w:rsid w:val="003F3C12"/>
    <w:rsid w:val="003F3FB2"/>
    <w:rsid w:val="003F762E"/>
    <w:rsid w:val="00400D4D"/>
    <w:rsid w:val="004017B1"/>
    <w:rsid w:val="00402BCC"/>
    <w:rsid w:val="00404062"/>
    <w:rsid w:val="00405237"/>
    <w:rsid w:val="00405799"/>
    <w:rsid w:val="00405EFB"/>
    <w:rsid w:val="00406273"/>
    <w:rsid w:val="00406631"/>
    <w:rsid w:val="00406E97"/>
    <w:rsid w:val="00407D6C"/>
    <w:rsid w:val="00410036"/>
    <w:rsid w:val="0041048E"/>
    <w:rsid w:val="00412D2F"/>
    <w:rsid w:val="004132C5"/>
    <w:rsid w:val="0041354C"/>
    <w:rsid w:val="00414E21"/>
    <w:rsid w:val="004150FB"/>
    <w:rsid w:val="00415666"/>
    <w:rsid w:val="00415AF3"/>
    <w:rsid w:val="00415C49"/>
    <w:rsid w:val="004160AD"/>
    <w:rsid w:val="00417F7F"/>
    <w:rsid w:val="004202FE"/>
    <w:rsid w:val="0042127C"/>
    <w:rsid w:val="00422AAC"/>
    <w:rsid w:val="00422F5B"/>
    <w:rsid w:val="00423BC6"/>
    <w:rsid w:val="00423D8C"/>
    <w:rsid w:val="00425631"/>
    <w:rsid w:val="00425F71"/>
    <w:rsid w:val="00427864"/>
    <w:rsid w:val="00427D53"/>
    <w:rsid w:val="00433DC4"/>
    <w:rsid w:val="0043564A"/>
    <w:rsid w:val="00435D47"/>
    <w:rsid w:val="00436180"/>
    <w:rsid w:val="004367E8"/>
    <w:rsid w:val="0044002B"/>
    <w:rsid w:val="004417F4"/>
    <w:rsid w:val="004428B2"/>
    <w:rsid w:val="004441D1"/>
    <w:rsid w:val="00444BFD"/>
    <w:rsid w:val="004458CE"/>
    <w:rsid w:val="00446997"/>
    <w:rsid w:val="00447693"/>
    <w:rsid w:val="00447821"/>
    <w:rsid w:val="00450910"/>
    <w:rsid w:val="004520C5"/>
    <w:rsid w:val="00452236"/>
    <w:rsid w:val="004541C9"/>
    <w:rsid w:val="004551E8"/>
    <w:rsid w:val="00456B59"/>
    <w:rsid w:val="00456C1D"/>
    <w:rsid w:val="00456F38"/>
    <w:rsid w:val="0045721A"/>
    <w:rsid w:val="00460720"/>
    <w:rsid w:val="00460888"/>
    <w:rsid w:val="00460BE4"/>
    <w:rsid w:val="00461CB0"/>
    <w:rsid w:val="00461F58"/>
    <w:rsid w:val="004624B0"/>
    <w:rsid w:val="00463754"/>
    <w:rsid w:val="00465586"/>
    <w:rsid w:val="00466062"/>
    <w:rsid w:val="004665A7"/>
    <w:rsid w:val="00466A5B"/>
    <w:rsid w:val="00466B6C"/>
    <w:rsid w:val="00471176"/>
    <w:rsid w:val="00471E30"/>
    <w:rsid w:val="00472490"/>
    <w:rsid w:val="00473E6A"/>
    <w:rsid w:val="00474D5F"/>
    <w:rsid w:val="0047510E"/>
    <w:rsid w:val="00475110"/>
    <w:rsid w:val="00477218"/>
    <w:rsid w:val="004773D0"/>
    <w:rsid w:val="004775B9"/>
    <w:rsid w:val="00477A31"/>
    <w:rsid w:val="004807D9"/>
    <w:rsid w:val="00480C26"/>
    <w:rsid w:val="00481636"/>
    <w:rsid w:val="004818AF"/>
    <w:rsid w:val="00481BFB"/>
    <w:rsid w:val="004829EB"/>
    <w:rsid w:val="00483455"/>
    <w:rsid w:val="00483B86"/>
    <w:rsid w:val="004872D6"/>
    <w:rsid w:val="004901E2"/>
    <w:rsid w:val="00491CB1"/>
    <w:rsid w:val="00492090"/>
    <w:rsid w:val="004923A0"/>
    <w:rsid w:val="004924A6"/>
    <w:rsid w:val="00492962"/>
    <w:rsid w:val="004930E8"/>
    <w:rsid w:val="004932FF"/>
    <w:rsid w:val="00493BE8"/>
    <w:rsid w:val="00494520"/>
    <w:rsid w:val="004949B8"/>
    <w:rsid w:val="00495F85"/>
    <w:rsid w:val="00496588"/>
    <w:rsid w:val="00496EC1"/>
    <w:rsid w:val="004972AA"/>
    <w:rsid w:val="0049797F"/>
    <w:rsid w:val="00497C70"/>
    <w:rsid w:val="004A0550"/>
    <w:rsid w:val="004A1382"/>
    <w:rsid w:val="004A2882"/>
    <w:rsid w:val="004A3C82"/>
    <w:rsid w:val="004A4061"/>
    <w:rsid w:val="004A4765"/>
    <w:rsid w:val="004A4B29"/>
    <w:rsid w:val="004A4F07"/>
    <w:rsid w:val="004A645A"/>
    <w:rsid w:val="004A6CFA"/>
    <w:rsid w:val="004B0A63"/>
    <w:rsid w:val="004B1132"/>
    <w:rsid w:val="004B1E47"/>
    <w:rsid w:val="004B1F2F"/>
    <w:rsid w:val="004B3665"/>
    <w:rsid w:val="004B3833"/>
    <w:rsid w:val="004B38BD"/>
    <w:rsid w:val="004B3A08"/>
    <w:rsid w:val="004B5047"/>
    <w:rsid w:val="004B50F5"/>
    <w:rsid w:val="004B65DC"/>
    <w:rsid w:val="004B734C"/>
    <w:rsid w:val="004B7660"/>
    <w:rsid w:val="004B797F"/>
    <w:rsid w:val="004B7BA0"/>
    <w:rsid w:val="004C07C9"/>
    <w:rsid w:val="004C128E"/>
    <w:rsid w:val="004C1927"/>
    <w:rsid w:val="004C1AAE"/>
    <w:rsid w:val="004C2C23"/>
    <w:rsid w:val="004C33F1"/>
    <w:rsid w:val="004C6784"/>
    <w:rsid w:val="004C6990"/>
    <w:rsid w:val="004C72F2"/>
    <w:rsid w:val="004C7554"/>
    <w:rsid w:val="004C7BDB"/>
    <w:rsid w:val="004C7F4F"/>
    <w:rsid w:val="004D2828"/>
    <w:rsid w:val="004D29CE"/>
    <w:rsid w:val="004D3445"/>
    <w:rsid w:val="004D375B"/>
    <w:rsid w:val="004D5E10"/>
    <w:rsid w:val="004D633F"/>
    <w:rsid w:val="004D659E"/>
    <w:rsid w:val="004D7519"/>
    <w:rsid w:val="004D7610"/>
    <w:rsid w:val="004D7CF6"/>
    <w:rsid w:val="004E08A5"/>
    <w:rsid w:val="004E0FFD"/>
    <w:rsid w:val="004E2132"/>
    <w:rsid w:val="004E2151"/>
    <w:rsid w:val="004E256A"/>
    <w:rsid w:val="004E2A5D"/>
    <w:rsid w:val="004E4C7D"/>
    <w:rsid w:val="004E503F"/>
    <w:rsid w:val="004E5477"/>
    <w:rsid w:val="004E7050"/>
    <w:rsid w:val="004E7483"/>
    <w:rsid w:val="004E7BB2"/>
    <w:rsid w:val="004F2F15"/>
    <w:rsid w:val="004F34C6"/>
    <w:rsid w:val="004F3B0D"/>
    <w:rsid w:val="004F42E6"/>
    <w:rsid w:val="004F4FF7"/>
    <w:rsid w:val="004F72A8"/>
    <w:rsid w:val="0050016A"/>
    <w:rsid w:val="00500DDC"/>
    <w:rsid w:val="005014AD"/>
    <w:rsid w:val="00501E4B"/>
    <w:rsid w:val="00501FBF"/>
    <w:rsid w:val="005023BE"/>
    <w:rsid w:val="00502469"/>
    <w:rsid w:val="0050329A"/>
    <w:rsid w:val="0050505A"/>
    <w:rsid w:val="00505BDB"/>
    <w:rsid w:val="00507A0B"/>
    <w:rsid w:val="00507AA5"/>
    <w:rsid w:val="00510879"/>
    <w:rsid w:val="00512EEF"/>
    <w:rsid w:val="0051311F"/>
    <w:rsid w:val="005146E3"/>
    <w:rsid w:val="00514F8A"/>
    <w:rsid w:val="00515056"/>
    <w:rsid w:val="00515455"/>
    <w:rsid w:val="005162FF"/>
    <w:rsid w:val="005170B0"/>
    <w:rsid w:val="0051719F"/>
    <w:rsid w:val="005213A5"/>
    <w:rsid w:val="00521AEA"/>
    <w:rsid w:val="00521D11"/>
    <w:rsid w:val="00521DC4"/>
    <w:rsid w:val="00523063"/>
    <w:rsid w:val="005230C0"/>
    <w:rsid w:val="005230E2"/>
    <w:rsid w:val="00523316"/>
    <w:rsid w:val="00523570"/>
    <w:rsid w:val="00524152"/>
    <w:rsid w:val="00524154"/>
    <w:rsid w:val="005268C8"/>
    <w:rsid w:val="005274C3"/>
    <w:rsid w:val="0053054D"/>
    <w:rsid w:val="005306DE"/>
    <w:rsid w:val="00530C06"/>
    <w:rsid w:val="00531071"/>
    <w:rsid w:val="005310BB"/>
    <w:rsid w:val="00534A08"/>
    <w:rsid w:val="00534FF2"/>
    <w:rsid w:val="005367C2"/>
    <w:rsid w:val="0054074F"/>
    <w:rsid w:val="00540FA6"/>
    <w:rsid w:val="00541639"/>
    <w:rsid w:val="00543076"/>
    <w:rsid w:val="00545191"/>
    <w:rsid w:val="005461B9"/>
    <w:rsid w:val="00547BEC"/>
    <w:rsid w:val="00547D0C"/>
    <w:rsid w:val="00552EAA"/>
    <w:rsid w:val="0055370B"/>
    <w:rsid w:val="00553710"/>
    <w:rsid w:val="00554E8D"/>
    <w:rsid w:val="00556144"/>
    <w:rsid w:val="00556DB1"/>
    <w:rsid w:val="00556FC8"/>
    <w:rsid w:val="005576EB"/>
    <w:rsid w:val="00557963"/>
    <w:rsid w:val="00557EEB"/>
    <w:rsid w:val="005607EC"/>
    <w:rsid w:val="00560B8F"/>
    <w:rsid w:val="00560DA6"/>
    <w:rsid w:val="00562275"/>
    <w:rsid w:val="00562B31"/>
    <w:rsid w:val="00562D6E"/>
    <w:rsid w:val="005640F7"/>
    <w:rsid w:val="0056599A"/>
    <w:rsid w:val="0056639F"/>
    <w:rsid w:val="00566814"/>
    <w:rsid w:val="0057055A"/>
    <w:rsid w:val="005715F7"/>
    <w:rsid w:val="0057162D"/>
    <w:rsid w:val="00571F75"/>
    <w:rsid w:val="00572502"/>
    <w:rsid w:val="00574B51"/>
    <w:rsid w:val="00575135"/>
    <w:rsid w:val="005755E1"/>
    <w:rsid w:val="005760E8"/>
    <w:rsid w:val="00576B6C"/>
    <w:rsid w:val="005821A9"/>
    <w:rsid w:val="005834C3"/>
    <w:rsid w:val="00583D59"/>
    <w:rsid w:val="00584ADA"/>
    <w:rsid w:val="00584B62"/>
    <w:rsid w:val="00585B33"/>
    <w:rsid w:val="00585B87"/>
    <w:rsid w:val="00587127"/>
    <w:rsid w:val="00587A4F"/>
    <w:rsid w:val="00587B83"/>
    <w:rsid w:val="005906A8"/>
    <w:rsid w:val="00591318"/>
    <w:rsid w:val="00591CEB"/>
    <w:rsid w:val="005930AB"/>
    <w:rsid w:val="0059468C"/>
    <w:rsid w:val="00594FB5"/>
    <w:rsid w:val="00596A4B"/>
    <w:rsid w:val="00597AAD"/>
    <w:rsid w:val="005A0285"/>
    <w:rsid w:val="005A07D3"/>
    <w:rsid w:val="005A0FDB"/>
    <w:rsid w:val="005A1F2C"/>
    <w:rsid w:val="005A2AA4"/>
    <w:rsid w:val="005A2DB0"/>
    <w:rsid w:val="005A2F4A"/>
    <w:rsid w:val="005A3899"/>
    <w:rsid w:val="005A41EA"/>
    <w:rsid w:val="005A447C"/>
    <w:rsid w:val="005A4FFB"/>
    <w:rsid w:val="005A59AD"/>
    <w:rsid w:val="005A6185"/>
    <w:rsid w:val="005A639E"/>
    <w:rsid w:val="005A6F64"/>
    <w:rsid w:val="005B079A"/>
    <w:rsid w:val="005B127B"/>
    <w:rsid w:val="005B29C6"/>
    <w:rsid w:val="005B3A0D"/>
    <w:rsid w:val="005B416E"/>
    <w:rsid w:val="005B4C93"/>
    <w:rsid w:val="005B4E38"/>
    <w:rsid w:val="005B5407"/>
    <w:rsid w:val="005B5963"/>
    <w:rsid w:val="005B63E7"/>
    <w:rsid w:val="005B6CB1"/>
    <w:rsid w:val="005B7097"/>
    <w:rsid w:val="005B79B0"/>
    <w:rsid w:val="005C139E"/>
    <w:rsid w:val="005C1769"/>
    <w:rsid w:val="005C1A94"/>
    <w:rsid w:val="005C2DEB"/>
    <w:rsid w:val="005C3616"/>
    <w:rsid w:val="005C4296"/>
    <w:rsid w:val="005C52CD"/>
    <w:rsid w:val="005C5680"/>
    <w:rsid w:val="005C5C1B"/>
    <w:rsid w:val="005C67E4"/>
    <w:rsid w:val="005C6EDF"/>
    <w:rsid w:val="005C7B13"/>
    <w:rsid w:val="005D0675"/>
    <w:rsid w:val="005D3519"/>
    <w:rsid w:val="005D38B6"/>
    <w:rsid w:val="005D583C"/>
    <w:rsid w:val="005D6AA7"/>
    <w:rsid w:val="005D6F73"/>
    <w:rsid w:val="005D75AF"/>
    <w:rsid w:val="005D7734"/>
    <w:rsid w:val="005D79E9"/>
    <w:rsid w:val="005E047E"/>
    <w:rsid w:val="005E118F"/>
    <w:rsid w:val="005E1FB7"/>
    <w:rsid w:val="005E25CA"/>
    <w:rsid w:val="005E28B5"/>
    <w:rsid w:val="005E4B06"/>
    <w:rsid w:val="005E508B"/>
    <w:rsid w:val="005E7615"/>
    <w:rsid w:val="005E7BA8"/>
    <w:rsid w:val="005F02AC"/>
    <w:rsid w:val="005F0423"/>
    <w:rsid w:val="005F048A"/>
    <w:rsid w:val="005F0CFF"/>
    <w:rsid w:val="005F0F51"/>
    <w:rsid w:val="005F21BD"/>
    <w:rsid w:val="005F274F"/>
    <w:rsid w:val="005F3F6E"/>
    <w:rsid w:val="005F4940"/>
    <w:rsid w:val="005F49A0"/>
    <w:rsid w:val="005F58AC"/>
    <w:rsid w:val="005F5C35"/>
    <w:rsid w:val="005F5CAE"/>
    <w:rsid w:val="005F675E"/>
    <w:rsid w:val="00600625"/>
    <w:rsid w:val="00601654"/>
    <w:rsid w:val="006017E2"/>
    <w:rsid w:val="00601923"/>
    <w:rsid w:val="00602B8B"/>
    <w:rsid w:val="00603115"/>
    <w:rsid w:val="006037F6"/>
    <w:rsid w:val="0060531D"/>
    <w:rsid w:val="006074E7"/>
    <w:rsid w:val="00610420"/>
    <w:rsid w:val="00610D32"/>
    <w:rsid w:val="00610DAC"/>
    <w:rsid w:val="00610F31"/>
    <w:rsid w:val="006116AA"/>
    <w:rsid w:val="00611C18"/>
    <w:rsid w:val="00613A8D"/>
    <w:rsid w:val="00614635"/>
    <w:rsid w:val="006153BB"/>
    <w:rsid w:val="00616708"/>
    <w:rsid w:val="006202AD"/>
    <w:rsid w:val="00620AE7"/>
    <w:rsid w:val="00622011"/>
    <w:rsid w:val="0062266B"/>
    <w:rsid w:val="0062270B"/>
    <w:rsid w:val="0062275A"/>
    <w:rsid w:val="00622884"/>
    <w:rsid w:val="00623B16"/>
    <w:rsid w:val="00623DD2"/>
    <w:rsid w:val="00623FF2"/>
    <w:rsid w:val="00624046"/>
    <w:rsid w:val="00625261"/>
    <w:rsid w:val="00625DEC"/>
    <w:rsid w:val="00625F5B"/>
    <w:rsid w:val="00626C68"/>
    <w:rsid w:val="006272FB"/>
    <w:rsid w:val="00627A52"/>
    <w:rsid w:val="006318E8"/>
    <w:rsid w:val="00631EB9"/>
    <w:rsid w:val="00633CB2"/>
    <w:rsid w:val="00633EC5"/>
    <w:rsid w:val="00634D8A"/>
    <w:rsid w:val="00636C89"/>
    <w:rsid w:val="00636DC4"/>
    <w:rsid w:val="00636F64"/>
    <w:rsid w:val="00636FDF"/>
    <w:rsid w:val="0063745D"/>
    <w:rsid w:val="00641228"/>
    <w:rsid w:val="006421E0"/>
    <w:rsid w:val="00642AE1"/>
    <w:rsid w:val="0064370C"/>
    <w:rsid w:val="00643B32"/>
    <w:rsid w:val="00644693"/>
    <w:rsid w:val="0064486D"/>
    <w:rsid w:val="006457EF"/>
    <w:rsid w:val="00645E30"/>
    <w:rsid w:val="006462EB"/>
    <w:rsid w:val="0064634A"/>
    <w:rsid w:val="00646739"/>
    <w:rsid w:val="00646E85"/>
    <w:rsid w:val="006472A0"/>
    <w:rsid w:val="006501EE"/>
    <w:rsid w:val="00654C74"/>
    <w:rsid w:val="006556C5"/>
    <w:rsid w:val="006563B8"/>
    <w:rsid w:val="00656D46"/>
    <w:rsid w:val="00657331"/>
    <w:rsid w:val="00660007"/>
    <w:rsid w:val="00660B66"/>
    <w:rsid w:val="006627EF"/>
    <w:rsid w:val="00663271"/>
    <w:rsid w:val="00663DDA"/>
    <w:rsid w:val="00664561"/>
    <w:rsid w:val="006652B3"/>
    <w:rsid w:val="006660CB"/>
    <w:rsid w:val="00666373"/>
    <w:rsid w:val="00667169"/>
    <w:rsid w:val="00670D51"/>
    <w:rsid w:val="00670FB3"/>
    <w:rsid w:val="00672B47"/>
    <w:rsid w:val="00673D93"/>
    <w:rsid w:val="006754EF"/>
    <w:rsid w:val="00675C0B"/>
    <w:rsid w:val="00677601"/>
    <w:rsid w:val="00681F45"/>
    <w:rsid w:val="00683BA5"/>
    <w:rsid w:val="0068475A"/>
    <w:rsid w:val="00684791"/>
    <w:rsid w:val="006854B3"/>
    <w:rsid w:val="00692524"/>
    <w:rsid w:val="00692A1D"/>
    <w:rsid w:val="006945F5"/>
    <w:rsid w:val="0069529D"/>
    <w:rsid w:val="00697136"/>
    <w:rsid w:val="00697231"/>
    <w:rsid w:val="006A0DE8"/>
    <w:rsid w:val="006A10F4"/>
    <w:rsid w:val="006A1A72"/>
    <w:rsid w:val="006A2C94"/>
    <w:rsid w:val="006A3821"/>
    <w:rsid w:val="006A4B30"/>
    <w:rsid w:val="006A4E55"/>
    <w:rsid w:val="006A53C0"/>
    <w:rsid w:val="006A5704"/>
    <w:rsid w:val="006A5F97"/>
    <w:rsid w:val="006A7F31"/>
    <w:rsid w:val="006B07C7"/>
    <w:rsid w:val="006B440B"/>
    <w:rsid w:val="006B45E9"/>
    <w:rsid w:val="006B48FC"/>
    <w:rsid w:val="006B6660"/>
    <w:rsid w:val="006B7933"/>
    <w:rsid w:val="006C0E20"/>
    <w:rsid w:val="006C16AB"/>
    <w:rsid w:val="006C1FDA"/>
    <w:rsid w:val="006C2057"/>
    <w:rsid w:val="006C27E2"/>
    <w:rsid w:val="006C37B6"/>
    <w:rsid w:val="006C39CC"/>
    <w:rsid w:val="006C46FC"/>
    <w:rsid w:val="006C4C05"/>
    <w:rsid w:val="006C5347"/>
    <w:rsid w:val="006C7CB5"/>
    <w:rsid w:val="006D2F04"/>
    <w:rsid w:val="006D37FF"/>
    <w:rsid w:val="006D3D97"/>
    <w:rsid w:val="006D4036"/>
    <w:rsid w:val="006D43D5"/>
    <w:rsid w:val="006D43F7"/>
    <w:rsid w:val="006D499E"/>
    <w:rsid w:val="006D5885"/>
    <w:rsid w:val="006D751F"/>
    <w:rsid w:val="006E03D1"/>
    <w:rsid w:val="006E06E7"/>
    <w:rsid w:val="006E0907"/>
    <w:rsid w:val="006E368D"/>
    <w:rsid w:val="006E5782"/>
    <w:rsid w:val="006E6547"/>
    <w:rsid w:val="006F2D3C"/>
    <w:rsid w:val="006F51A1"/>
    <w:rsid w:val="006F5848"/>
    <w:rsid w:val="006F66A9"/>
    <w:rsid w:val="006F79B5"/>
    <w:rsid w:val="006F7FEE"/>
    <w:rsid w:val="00700A0B"/>
    <w:rsid w:val="00700A9B"/>
    <w:rsid w:val="007018B1"/>
    <w:rsid w:val="00701AD6"/>
    <w:rsid w:val="00702F52"/>
    <w:rsid w:val="00702FB0"/>
    <w:rsid w:val="00704CA8"/>
    <w:rsid w:val="00704E09"/>
    <w:rsid w:val="0070528B"/>
    <w:rsid w:val="00707517"/>
    <w:rsid w:val="00713D2F"/>
    <w:rsid w:val="00713E58"/>
    <w:rsid w:val="0071435E"/>
    <w:rsid w:val="0071455A"/>
    <w:rsid w:val="00714ED9"/>
    <w:rsid w:val="00715463"/>
    <w:rsid w:val="00715697"/>
    <w:rsid w:val="00716EA7"/>
    <w:rsid w:val="007179F8"/>
    <w:rsid w:val="00720002"/>
    <w:rsid w:val="007208A7"/>
    <w:rsid w:val="00723462"/>
    <w:rsid w:val="007240BC"/>
    <w:rsid w:val="007243D9"/>
    <w:rsid w:val="00724570"/>
    <w:rsid w:val="00725314"/>
    <w:rsid w:val="00725808"/>
    <w:rsid w:val="00725C92"/>
    <w:rsid w:val="007268A8"/>
    <w:rsid w:val="00726B26"/>
    <w:rsid w:val="007277B1"/>
    <w:rsid w:val="00727E03"/>
    <w:rsid w:val="00727F8F"/>
    <w:rsid w:val="00730DBF"/>
    <w:rsid w:val="00731F7D"/>
    <w:rsid w:val="0073421B"/>
    <w:rsid w:val="00734951"/>
    <w:rsid w:val="00734B51"/>
    <w:rsid w:val="00734B8F"/>
    <w:rsid w:val="00735542"/>
    <w:rsid w:val="00740048"/>
    <w:rsid w:val="007402F8"/>
    <w:rsid w:val="0074141E"/>
    <w:rsid w:val="0074198C"/>
    <w:rsid w:val="007424AD"/>
    <w:rsid w:val="0075152C"/>
    <w:rsid w:val="00751CA9"/>
    <w:rsid w:val="00752B7C"/>
    <w:rsid w:val="00754551"/>
    <w:rsid w:val="0075541D"/>
    <w:rsid w:val="007570F7"/>
    <w:rsid w:val="007575D0"/>
    <w:rsid w:val="00757786"/>
    <w:rsid w:val="00757870"/>
    <w:rsid w:val="00757C32"/>
    <w:rsid w:val="00760654"/>
    <w:rsid w:val="007607FF"/>
    <w:rsid w:val="00760D42"/>
    <w:rsid w:val="0076391C"/>
    <w:rsid w:val="00763978"/>
    <w:rsid w:val="007644DE"/>
    <w:rsid w:val="00765A08"/>
    <w:rsid w:val="00766343"/>
    <w:rsid w:val="00766E77"/>
    <w:rsid w:val="007673BE"/>
    <w:rsid w:val="00767978"/>
    <w:rsid w:val="00770C2D"/>
    <w:rsid w:val="00773452"/>
    <w:rsid w:val="00773F48"/>
    <w:rsid w:val="00775B46"/>
    <w:rsid w:val="00780A28"/>
    <w:rsid w:val="00780E89"/>
    <w:rsid w:val="00780EE3"/>
    <w:rsid w:val="00783C54"/>
    <w:rsid w:val="00784CB4"/>
    <w:rsid w:val="0078513C"/>
    <w:rsid w:val="00785711"/>
    <w:rsid w:val="00786EE9"/>
    <w:rsid w:val="007923FE"/>
    <w:rsid w:val="007929D5"/>
    <w:rsid w:val="007934F2"/>
    <w:rsid w:val="007939BD"/>
    <w:rsid w:val="00794529"/>
    <w:rsid w:val="0079520D"/>
    <w:rsid w:val="00796945"/>
    <w:rsid w:val="00796CF0"/>
    <w:rsid w:val="007A056F"/>
    <w:rsid w:val="007A086E"/>
    <w:rsid w:val="007A0CFE"/>
    <w:rsid w:val="007A15B4"/>
    <w:rsid w:val="007A297C"/>
    <w:rsid w:val="007A2988"/>
    <w:rsid w:val="007A2A81"/>
    <w:rsid w:val="007A2AE2"/>
    <w:rsid w:val="007A2BB8"/>
    <w:rsid w:val="007A2ED3"/>
    <w:rsid w:val="007A34AF"/>
    <w:rsid w:val="007A3C76"/>
    <w:rsid w:val="007A3CAA"/>
    <w:rsid w:val="007A4D79"/>
    <w:rsid w:val="007A4F62"/>
    <w:rsid w:val="007A4FD0"/>
    <w:rsid w:val="007A5826"/>
    <w:rsid w:val="007A63EA"/>
    <w:rsid w:val="007A6CAC"/>
    <w:rsid w:val="007A6F5E"/>
    <w:rsid w:val="007A7A2E"/>
    <w:rsid w:val="007B00EE"/>
    <w:rsid w:val="007B04F1"/>
    <w:rsid w:val="007B0CA0"/>
    <w:rsid w:val="007B17C3"/>
    <w:rsid w:val="007B2666"/>
    <w:rsid w:val="007B43E7"/>
    <w:rsid w:val="007B4960"/>
    <w:rsid w:val="007B4A23"/>
    <w:rsid w:val="007B4E3F"/>
    <w:rsid w:val="007B4F08"/>
    <w:rsid w:val="007B7117"/>
    <w:rsid w:val="007B734B"/>
    <w:rsid w:val="007C0802"/>
    <w:rsid w:val="007C14F1"/>
    <w:rsid w:val="007C2FA2"/>
    <w:rsid w:val="007C44B3"/>
    <w:rsid w:val="007C52C7"/>
    <w:rsid w:val="007C53DC"/>
    <w:rsid w:val="007C5E52"/>
    <w:rsid w:val="007C6C09"/>
    <w:rsid w:val="007D147A"/>
    <w:rsid w:val="007D2271"/>
    <w:rsid w:val="007D34FF"/>
    <w:rsid w:val="007D3B46"/>
    <w:rsid w:val="007D3C77"/>
    <w:rsid w:val="007D4152"/>
    <w:rsid w:val="007D49AE"/>
    <w:rsid w:val="007D56CD"/>
    <w:rsid w:val="007D70AF"/>
    <w:rsid w:val="007E052B"/>
    <w:rsid w:val="007E2569"/>
    <w:rsid w:val="007E2B9F"/>
    <w:rsid w:val="007E756D"/>
    <w:rsid w:val="007E785D"/>
    <w:rsid w:val="007F01E0"/>
    <w:rsid w:val="007F2DED"/>
    <w:rsid w:val="007F3B1D"/>
    <w:rsid w:val="007F48AC"/>
    <w:rsid w:val="007F6483"/>
    <w:rsid w:val="007F691F"/>
    <w:rsid w:val="007F695A"/>
    <w:rsid w:val="007F7B29"/>
    <w:rsid w:val="00800657"/>
    <w:rsid w:val="00800EA1"/>
    <w:rsid w:val="00801128"/>
    <w:rsid w:val="008015B1"/>
    <w:rsid w:val="008025D8"/>
    <w:rsid w:val="0080547D"/>
    <w:rsid w:val="00806213"/>
    <w:rsid w:val="008069F9"/>
    <w:rsid w:val="00806AE4"/>
    <w:rsid w:val="00811C24"/>
    <w:rsid w:val="00813D4F"/>
    <w:rsid w:val="0081537A"/>
    <w:rsid w:val="00815710"/>
    <w:rsid w:val="008175AD"/>
    <w:rsid w:val="008208C6"/>
    <w:rsid w:val="00820C82"/>
    <w:rsid w:val="00822288"/>
    <w:rsid w:val="008222FF"/>
    <w:rsid w:val="00823829"/>
    <w:rsid w:val="00823B8B"/>
    <w:rsid w:val="00825142"/>
    <w:rsid w:val="0082521D"/>
    <w:rsid w:val="008253C1"/>
    <w:rsid w:val="00825C36"/>
    <w:rsid w:val="008260C1"/>
    <w:rsid w:val="008263BA"/>
    <w:rsid w:val="00826824"/>
    <w:rsid w:val="0082729F"/>
    <w:rsid w:val="00827995"/>
    <w:rsid w:val="00833E46"/>
    <w:rsid w:val="00835B11"/>
    <w:rsid w:val="00835F48"/>
    <w:rsid w:val="0083608E"/>
    <w:rsid w:val="008366DE"/>
    <w:rsid w:val="00836BCE"/>
    <w:rsid w:val="008379AE"/>
    <w:rsid w:val="008400CC"/>
    <w:rsid w:val="008405ED"/>
    <w:rsid w:val="00840B2C"/>
    <w:rsid w:val="00840E15"/>
    <w:rsid w:val="00842608"/>
    <w:rsid w:val="00842DC9"/>
    <w:rsid w:val="0084539F"/>
    <w:rsid w:val="00845743"/>
    <w:rsid w:val="00845E9F"/>
    <w:rsid w:val="008472EB"/>
    <w:rsid w:val="00851DE0"/>
    <w:rsid w:val="00851F09"/>
    <w:rsid w:val="00851F5E"/>
    <w:rsid w:val="00852175"/>
    <w:rsid w:val="008524FD"/>
    <w:rsid w:val="00852D8A"/>
    <w:rsid w:val="008542E4"/>
    <w:rsid w:val="008561A7"/>
    <w:rsid w:val="008564DC"/>
    <w:rsid w:val="00856941"/>
    <w:rsid w:val="00856F90"/>
    <w:rsid w:val="0086215E"/>
    <w:rsid w:val="008624F2"/>
    <w:rsid w:val="008626FD"/>
    <w:rsid w:val="0086271F"/>
    <w:rsid w:val="00862DD0"/>
    <w:rsid w:val="00864C80"/>
    <w:rsid w:val="00865964"/>
    <w:rsid w:val="00865DF6"/>
    <w:rsid w:val="00870622"/>
    <w:rsid w:val="00871C29"/>
    <w:rsid w:val="00872FC7"/>
    <w:rsid w:val="00873562"/>
    <w:rsid w:val="00876392"/>
    <w:rsid w:val="00876740"/>
    <w:rsid w:val="0087726D"/>
    <w:rsid w:val="00877833"/>
    <w:rsid w:val="00877B41"/>
    <w:rsid w:val="00877E6B"/>
    <w:rsid w:val="0088098B"/>
    <w:rsid w:val="0088266C"/>
    <w:rsid w:val="00883C2C"/>
    <w:rsid w:val="00883E7D"/>
    <w:rsid w:val="00885581"/>
    <w:rsid w:val="008856BA"/>
    <w:rsid w:val="00885BE6"/>
    <w:rsid w:val="00885C9D"/>
    <w:rsid w:val="00886174"/>
    <w:rsid w:val="008863C6"/>
    <w:rsid w:val="0088648C"/>
    <w:rsid w:val="008874E2"/>
    <w:rsid w:val="008877F7"/>
    <w:rsid w:val="00887D7F"/>
    <w:rsid w:val="0089130C"/>
    <w:rsid w:val="00891486"/>
    <w:rsid w:val="00891C7E"/>
    <w:rsid w:val="0089212E"/>
    <w:rsid w:val="008A08A8"/>
    <w:rsid w:val="008A0B15"/>
    <w:rsid w:val="008A1756"/>
    <w:rsid w:val="008A178C"/>
    <w:rsid w:val="008A2DDE"/>
    <w:rsid w:val="008A3725"/>
    <w:rsid w:val="008A3E0E"/>
    <w:rsid w:val="008A6119"/>
    <w:rsid w:val="008A64DC"/>
    <w:rsid w:val="008A7917"/>
    <w:rsid w:val="008B0573"/>
    <w:rsid w:val="008B0765"/>
    <w:rsid w:val="008B0FE6"/>
    <w:rsid w:val="008B15B7"/>
    <w:rsid w:val="008B19C6"/>
    <w:rsid w:val="008B253F"/>
    <w:rsid w:val="008B2C12"/>
    <w:rsid w:val="008B3686"/>
    <w:rsid w:val="008C06AD"/>
    <w:rsid w:val="008C0A58"/>
    <w:rsid w:val="008C0FD3"/>
    <w:rsid w:val="008C3AA6"/>
    <w:rsid w:val="008C401D"/>
    <w:rsid w:val="008C4069"/>
    <w:rsid w:val="008C5AFC"/>
    <w:rsid w:val="008C5F28"/>
    <w:rsid w:val="008C6431"/>
    <w:rsid w:val="008C6B17"/>
    <w:rsid w:val="008C7AA9"/>
    <w:rsid w:val="008D0516"/>
    <w:rsid w:val="008D1DFA"/>
    <w:rsid w:val="008D26BA"/>
    <w:rsid w:val="008D2702"/>
    <w:rsid w:val="008D43D6"/>
    <w:rsid w:val="008D44B7"/>
    <w:rsid w:val="008D4CD4"/>
    <w:rsid w:val="008D5230"/>
    <w:rsid w:val="008D5E40"/>
    <w:rsid w:val="008D6206"/>
    <w:rsid w:val="008D6CC0"/>
    <w:rsid w:val="008D74F9"/>
    <w:rsid w:val="008D7E5E"/>
    <w:rsid w:val="008E2202"/>
    <w:rsid w:val="008E3266"/>
    <w:rsid w:val="008E405F"/>
    <w:rsid w:val="008E4DB9"/>
    <w:rsid w:val="008E4F10"/>
    <w:rsid w:val="008E6056"/>
    <w:rsid w:val="008E6E66"/>
    <w:rsid w:val="008E7F77"/>
    <w:rsid w:val="008F0CDF"/>
    <w:rsid w:val="008F26A7"/>
    <w:rsid w:val="008F3AAC"/>
    <w:rsid w:val="008F3D56"/>
    <w:rsid w:val="008F3DCA"/>
    <w:rsid w:val="008F468B"/>
    <w:rsid w:val="008F48E2"/>
    <w:rsid w:val="008F64EA"/>
    <w:rsid w:val="008F75EC"/>
    <w:rsid w:val="008F75FD"/>
    <w:rsid w:val="008F768F"/>
    <w:rsid w:val="008F79E7"/>
    <w:rsid w:val="009006D2"/>
    <w:rsid w:val="00900831"/>
    <w:rsid w:val="00901B4A"/>
    <w:rsid w:val="00901DD3"/>
    <w:rsid w:val="00903083"/>
    <w:rsid w:val="009069BA"/>
    <w:rsid w:val="00907BE0"/>
    <w:rsid w:val="00910684"/>
    <w:rsid w:val="00913348"/>
    <w:rsid w:val="00914A7B"/>
    <w:rsid w:val="00914BEF"/>
    <w:rsid w:val="00916B69"/>
    <w:rsid w:val="009171E0"/>
    <w:rsid w:val="00917CE7"/>
    <w:rsid w:val="00920B1A"/>
    <w:rsid w:val="009213D9"/>
    <w:rsid w:val="0092395C"/>
    <w:rsid w:val="00923F0A"/>
    <w:rsid w:val="009249CA"/>
    <w:rsid w:val="0092514C"/>
    <w:rsid w:val="00925262"/>
    <w:rsid w:val="00925585"/>
    <w:rsid w:val="00925C8B"/>
    <w:rsid w:val="00927101"/>
    <w:rsid w:val="009274CC"/>
    <w:rsid w:val="00927658"/>
    <w:rsid w:val="00930503"/>
    <w:rsid w:val="00930520"/>
    <w:rsid w:val="0093087D"/>
    <w:rsid w:val="009318B6"/>
    <w:rsid w:val="00931E14"/>
    <w:rsid w:val="00932432"/>
    <w:rsid w:val="00933D57"/>
    <w:rsid w:val="00933FD0"/>
    <w:rsid w:val="009354C5"/>
    <w:rsid w:val="00935D8C"/>
    <w:rsid w:val="009364D8"/>
    <w:rsid w:val="00936ADE"/>
    <w:rsid w:val="00936D3F"/>
    <w:rsid w:val="00936ED2"/>
    <w:rsid w:val="0093783D"/>
    <w:rsid w:val="00942F2C"/>
    <w:rsid w:val="00943397"/>
    <w:rsid w:val="0094345F"/>
    <w:rsid w:val="00943BDB"/>
    <w:rsid w:val="00944066"/>
    <w:rsid w:val="00944A0F"/>
    <w:rsid w:val="00945BFB"/>
    <w:rsid w:val="00946124"/>
    <w:rsid w:val="00946F5A"/>
    <w:rsid w:val="009509BA"/>
    <w:rsid w:val="00950C55"/>
    <w:rsid w:val="00950C7A"/>
    <w:rsid w:val="0095116C"/>
    <w:rsid w:val="00951C75"/>
    <w:rsid w:val="00952C50"/>
    <w:rsid w:val="00953A0D"/>
    <w:rsid w:val="0095541E"/>
    <w:rsid w:val="009558B9"/>
    <w:rsid w:val="00956D33"/>
    <w:rsid w:val="00957710"/>
    <w:rsid w:val="00961DB9"/>
    <w:rsid w:val="0096474C"/>
    <w:rsid w:val="00965723"/>
    <w:rsid w:val="00965B85"/>
    <w:rsid w:val="00965DA1"/>
    <w:rsid w:val="0096601A"/>
    <w:rsid w:val="009668DB"/>
    <w:rsid w:val="0096797A"/>
    <w:rsid w:val="00970340"/>
    <w:rsid w:val="00970C4D"/>
    <w:rsid w:val="0097164A"/>
    <w:rsid w:val="00972256"/>
    <w:rsid w:val="00975C9A"/>
    <w:rsid w:val="00975D26"/>
    <w:rsid w:val="00976453"/>
    <w:rsid w:val="00976894"/>
    <w:rsid w:val="00977BFF"/>
    <w:rsid w:val="00977CE7"/>
    <w:rsid w:val="00980D3B"/>
    <w:rsid w:val="00982768"/>
    <w:rsid w:val="0098320E"/>
    <w:rsid w:val="00983B25"/>
    <w:rsid w:val="00984EDB"/>
    <w:rsid w:val="0098503B"/>
    <w:rsid w:val="00986826"/>
    <w:rsid w:val="00986BCD"/>
    <w:rsid w:val="009908F8"/>
    <w:rsid w:val="00991025"/>
    <w:rsid w:val="00991349"/>
    <w:rsid w:val="0099371C"/>
    <w:rsid w:val="00993C93"/>
    <w:rsid w:val="0099434F"/>
    <w:rsid w:val="0099590A"/>
    <w:rsid w:val="00995E4A"/>
    <w:rsid w:val="0099675A"/>
    <w:rsid w:val="00997339"/>
    <w:rsid w:val="00997B84"/>
    <w:rsid w:val="00997C1C"/>
    <w:rsid w:val="00997DCA"/>
    <w:rsid w:val="009A0B9D"/>
    <w:rsid w:val="009A0E5F"/>
    <w:rsid w:val="009A1A8B"/>
    <w:rsid w:val="009A1D11"/>
    <w:rsid w:val="009A31FB"/>
    <w:rsid w:val="009A4361"/>
    <w:rsid w:val="009A4C82"/>
    <w:rsid w:val="009A4E0C"/>
    <w:rsid w:val="009A4E1E"/>
    <w:rsid w:val="009A63E6"/>
    <w:rsid w:val="009A7222"/>
    <w:rsid w:val="009A7299"/>
    <w:rsid w:val="009A7331"/>
    <w:rsid w:val="009B150F"/>
    <w:rsid w:val="009B196F"/>
    <w:rsid w:val="009B2754"/>
    <w:rsid w:val="009B2DAB"/>
    <w:rsid w:val="009B33F1"/>
    <w:rsid w:val="009B3D87"/>
    <w:rsid w:val="009B43CC"/>
    <w:rsid w:val="009B48A1"/>
    <w:rsid w:val="009B5339"/>
    <w:rsid w:val="009B5905"/>
    <w:rsid w:val="009B6B19"/>
    <w:rsid w:val="009B708D"/>
    <w:rsid w:val="009B723E"/>
    <w:rsid w:val="009C0FCD"/>
    <w:rsid w:val="009C17F0"/>
    <w:rsid w:val="009C1926"/>
    <w:rsid w:val="009C1A4E"/>
    <w:rsid w:val="009C2D4A"/>
    <w:rsid w:val="009C309C"/>
    <w:rsid w:val="009C353E"/>
    <w:rsid w:val="009C3DBC"/>
    <w:rsid w:val="009C598C"/>
    <w:rsid w:val="009C5C13"/>
    <w:rsid w:val="009C5CFE"/>
    <w:rsid w:val="009C67B2"/>
    <w:rsid w:val="009C708E"/>
    <w:rsid w:val="009C7FF7"/>
    <w:rsid w:val="009D054C"/>
    <w:rsid w:val="009D05CE"/>
    <w:rsid w:val="009D09F5"/>
    <w:rsid w:val="009D0FB4"/>
    <w:rsid w:val="009D23F3"/>
    <w:rsid w:val="009D2505"/>
    <w:rsid w:val="009D3178"/>
    <w:rsid w:val="009D3A35"/>
    <w:rsid w:val="009D43CD"/>
    <w:rsid w:val="009D5295"/>
    <w:rsid w:val="009D5570"/>
    <w:rsid w:val="009D5FDD"/>
    <w:rsid w:val="009D66F9"/>
    <w:rsid w:val="009D7377"/>
    <w:rsid w:val="009E04DF"/>
    <w:rsid w:val="009E1498"/>
    <w:rsid w:val="009E225A"/>
    <w:rsid w:val="009E2356"/>
    <w:rsid w:val="009E2E19"/>
    <w:rsid w:val="009E3636"/>
    <w:rsid w:val="009E38B0"/>
    <w:rsid w:val="009E3900"/>
    <w:rsid w:val="009E461B"/>
    <w:rsid w:val="009E66D0"/>
    <w:rsid w:val="009E6A33"/>
    <w:rsid w:val="009E6D0E"/>
    <w:rsid w:val="009E7B36"/>
    <w:rsid w:val="009F2561"/>
    <w:rsid w:val="009F28FB"/>
    <w:rsid w:val="009F37F9"/>
    <w:rsid w:val="009F38CE"/>
    <w:rsid w:val="009F50A2"/>
    <w:rsid w:val="009F74AB"/>
    <w:rsid w:val="00A008FD"/>
    <w:rsid w:val="00A01ACC"/>
    <w:rsid w:val="00A0214E"/>
    <w:rsid w:val="00A03C33"/>
    <w:rsid w:val="00A04556"/>
    <w:rsid w:val="00A055A1"/>
    <w:rsid w:val="00A06247"/>
    <w:rsid w:val="00A06F7D"/>
    <w:rsid w:val="00A10BED"/>
    <w:rsid w:val="00A11407"/>
    <w:rsid w:val="00A1155A"/>
    <w:rsid w:val="00A12492"/>
    <w:rsid w:val="00A12503"/>
    <w:rsid w:val="00A14224"/>
    <w:rsid w:val="00A16350"/>
    <w:rsid w:val="00A163C5"/>
    <w:rsid w:val="00A167FD"/>
    <w:rsid w:val="00A1687F"/>
    <w:rsid w:val="00A20603"/>
    <w:rsid w:val="00A21888"/>
    <w:rsid w:val="00A24507"/>
    <w:rsid w:val="00A27626"/>
    <w:rsid w:val="00A27908"/>
    <w:rsid w:val="00A27EFD"/>
    <w:rsid w:val="00A27FCF"/>
    <w:rsid w:val="00A31567"/>
    <w:rsid w:val="00A32390"/>
    <w:rsid w:val="00A32C4B"/>
    <w:rsid w:val="00A357CD"/>
    <w:rsid w:val="00A35C71"/>
    <w:rsid w:val="00A360F0"/>
    <w:rsid w:val="00A36BF9"/>
    <w:rsid w:val="00A3774F"/>
    <w:rsid w:val="00A40272"/>
    <w:rsid w:val="00A41185"/>
    <w:rsid w:val="00A42222"/>
    <w:rsid w:val="00A42540"/>
    <w:rsid w:val="00A42562"/>
    <w:rsid w:val="00A43BDD"/>
    <w:rsid w:val="00A4568F"/>
    <w:rsid w:val="00A45B7E"/>
    <w:rsid w:val="00A468FC"/>
    <w:rsid w:val="00A4768F"/>
    <w:rsid w:val="00A47B1D"/>
    <w:rsid w:val="00A51A26"/>
    <w:rsid w:val="00A52688"/>
    <w:rsid w:val="00A5298E"/>
    <w:rsid w:val="00A564B3"/>
    <w:rsid w:val="00A56556"/>
    <w:rsid w:val="00A56808"/>
    <w:rsid w:val="00A579F1"/>
    <w:rsid w:val="00A57FC4"/>
    <w:rsid w:val="00A6026D"/>
    <w:rsid w:val="00A60D82"/>
    <w:rsid w:val="00A60E77"/>
    <w:rsid w:val="00A61807"/>
    <w:rsid w:val="00A621A3"/>
    <w:rsid w:val="00A65A7B"/>
    <w:rsid w:val="00A678BE"/>
    <w:rsid w:val="00A70333"/>
    <w:rsid w:val="00A70548"/>
    <w:rsid w:val="00A735E8"/>
    <w:rsid w:val="00A73746"/>
    <w:rsid w:val="00A73A5F"/>
    <w:rsid w:val="00A73F03"/>
    <w:rsid w:val="00A7429F"/>
    <w:rsid w:val="00A761BE"/>
    <w:rsid w:val="00A76C08"/>
    <w:rsid w:val="00A773CA"/>
    <w:rsid w:val="00A77A7B"/>
    <w:rsid w:val="00A83898"/>
    <w:rsid w:val="00A86151"/>
    <w:rsid w:val="00A873C7"/>
    <w:rsid w:val="00A87ED6"/>
    <w:rsid w:val="00A90990"/>
    <w:rsid w:val="00A91696"/>
    <w:rsid w:val="00A91898"/>
    <w:rsid w:val="00A92B56"/>
    <w:rsid w:val="00A92D20"/>
    <w:rsid w:val="00A947C2"/>
    <w:rsid w:val="00A948B1"/>
    <w:rsid w:val="00A95F3A"/>
    <w:rsid w:val="00A964CB"/>
    <w:rsid w:val="00A965B8"/>
    <w:rsid w:val="00A96F53"/>
    <w:rsid w:val="00AA03E2"/>
    <w:rsid w:val="00AA0695"/>
    <w:rsid w:val="00AA0D4C"/>
    <w:rsid w:val="00AA238E"/>
    <w:rsid w:val="00AA2FF2"/>
    <w:rsid w:val="00AA35D1"/>
    <w:rsid w:val="00AA392C"/>
    <w:rsid w:val="00AA4068"/>
    <w:rsid w:val="00AA664E"/>
    <w:rsid w:val="00AB0638"/>
    <w:rsid w:val="00AB0C00"/>
    <w:rsid w:val="00AB157C"/>
    <w:rsid w:val="00AB21A0"/>
    <w:rsid w:val="00AB2482"/>
    <w:rsid w:val="00AB2CE5"/>
    <w:rsid w:val="00AB3B70"/>
    <w:rsid w:val="00AB442B"/>
    <w:rsid w:val="00AB4679"/>
    <w:rsid w:val="00AB53F4"/>
    <w:rsid w:val="00AB6D4B"/>
    <w:rsid w:val="00AB726C"/>
    <w:rsid w:val="00AB744A"/>
    <w:rsid w:val="00AB7638"/>
    <w:rsid w:val="00AC0730"/>
    <w:rsid w:val="00AC078F"/>
    <w:rsid w:val="00AC45FB"/>
    <w:rsid w:val="00AC5E3A"/>
    <w:rsid w:val="00AC604A"/>
    <w:rsid w:val="00AC6C40"/>
    <w:rsid w:val="00AC7510"/>
    <w:rsid w:val="00AD0A9D"/>
    <w:rsid w:val="00AD1491"/>
    <w:rsid w:val="00AD1ABB"/>
    <w:rsid w:val="00AD24E9"/>
    <w:rsid w:val="00AD2B07"/>
    <w:rsid w:val="00AD48FA"/>
    <w:rsid w:val="00AD56BB"/>
    <w:rsid w:val="00AD7628"/>
    <w:rsid w:val="00AD7D74"/>
    <w:rsid w:val="00AE16CF"/>
    <w:rsid w:val="00AE1D68"/>
    <w:rsid w:val="00AE6132"/>
    <w:rsid w:val="00AE61B4"/>
    <w:rsid w:val="00AE687D"/>
    <w:rsid w:val="00AE68F2"/>
    <w:rsid w:val="00AE6D69"/>
    <w:rsid w:val="00AE702B"/>
    <w:rsid w:val="00AE72C7"/>
    <w:rsid w:val="00AE7D7E"/>
    <w:rsid w:val="00AF3335"/>
    <w:rsid w:val="00AF3CEB"/>
    <w:rsid w:val="00AF4E2D"/>
    <w:rsid w:val="00AF581F"/>
    <w:rsid w:val="00AF5CED"/>
    <w:rsid w:val="00AF6752"/>
    <w:rsid w:val="00B01796"/>
    <w:rsid w:val="00B0252F"/>
    <w:rsid w:val="00B02723"/>
    <w:rsid w:val="00B03AEF"/>
    <w:rsid w:val="00B045D3"/>
    <w:rsid w:val="00B06809"/>
    <w:rsid w:val="00B06B16"/>
    <w:rsid w:val="00B07794"/>
    <w:rsid w:val="00B07C95"/>
    <w:rsid w:val="00B10403"/>
    <w:rsid w:val="00B1155B"/>
    <w:rsid w:val="00B11B7B"/>
    <w:rsid w:val="00B11CEE"/>
    <w:rsid w:val="00B11D13"/>
    <w:rsid w:val="00B1399D"/>
    <w:rsid w:val="00B1420A"/>
    <w:rsid w:val="00B142B4"/>
    <w:rsid w:val="00B1601D"/>
    <w:rsid w:val="00B167EF"/>
    <w:rsid w:val="00B17128"/>
    <w:rsid w:val="00B17C28"/>
    <w:rsid w:val="00B200E5"/>
    <w:rsid w:val="00B22384"/>
    <w:rsid w:val="00B22B47"/>
    <w:rsid w:val="00B22F85"/>
    <w:rsid w:val="00B23340"/>
    <w:rsid w:val="00B236CE"/>
    <w:rsid w:val="00B23759"/>
    <w:rsid w:val="00B23800"/>
    <w:rsid w:val="00B23B13"/>
    <w:rsid w:val="00B25BBE"/>
    <w:rsid w:val="00B260E5"/>
    <w:rsid w:val="00B30D9E"/>
    <w:rsid w:val="00B31078"/>
    <w:rsid w:val="00B3237E"/>
    <w:rsid w:val="00B329A5"/>
    <w:rsid w:val="00B33AA5"/>
    <w:rsid w:val="00B3452E"/>
    <w:rsid w:val="00B346C7"/>
    <w:rsid w:val="00B34D54"/>
    <w:rsid w:val="00B3583A"/>
    <w:rsid w:val="00B35C37"/>
    <w:rsid w:val="00B362F4"/>
    <w:rsid w:val="00B365F6"/>
    <w:rsid w:val="00B400AB"/>
    <w:rsid w:val="00B41020"/>
    <w:rsid w:val="00B425A9"/>
    <w:rsid w:val="00B44240"/>
    <w:rsid w:val="00B445B3"/>
    <w:rsid w:val="00B44B09"/>
    <w:rsid w:val="00B45201"/>
    <w:rsid w:val="00B4627A"/>
    <w:rsid w:val="00B471BC"/>
    <w:rsid w:val="00B478D4"/>
    <w:rsid w:val="00B5083C"/>
    <w:rsid w:val="00B51917"/>
    <w:rsid w:val="00B51AD6"/>
    <w:rsid w:val="00B51BE8"/>
    <w:rsid w:val="00B51C50"/>
    <w:rsid w:val="00B51FE6"/>
    <w:rsid w:val="00B52873"/>
    <w:rsid w:val="00B5304D"/>
    <w:rsid w:val="00B53D91"/>
    <w:rsid w:val="00B559AD"/>
    <w:rsid w:val="00B5663A"/>
    <w:rsid w:val="00B60052"/>
    <w:rsid w:val="00B60A0E"/>
    <w:rsid w:val="00B615B0"/>
    <w:rsid w:val="00B62079"/>
    <w:rsid w:val="00B62154"/>
    <w:rsid w:val="00B6410A"/>
    <w:rsid w:val="00B66AD2"/>
    <w:rsid w:val="00B66CE7"/>
    <w:rsid w:val="00B67BA7"/>
    <w:rsid w:val="00B70AA5"/>
    <w:rsid w:val="00B70C50"/>
    <w:rsid w:val="00B715A4"/>
    <w:rsid w:val="00B74B01"/>
    <w:rsid w:val="00B75041"/>
    <w:rsid w:val="00B7519B"/>
    <w:rsid w:val="00B75E10"/>
    <w:rsid w:val="00B75E1C"/>
    <w:rsid w:val="00B762FB"/>
    <w:rsid w:val="00B768CF"/>
    <w:rsid w:val="00B77B12"/>
    <w:rsid w:val="00B803A3"/>
    <w:rsid w:val="00B81050"/>
    <w:rsid w:val="00B8133A"/>
    <w:rsid w:val="00B813EB"/>
    <w:rsid w:val="00B82816"/>
    <w:rsid w:val="00B82947"/>
    <w:rsid w:val="00B83B71"/>
    <w:rsid w:val="00B84100"/>
    <w:rsid w:val="00B8516D"/>
    <w:rsid w:val="00B871E5"/>
    <w:rsid w:val="00B902C2"/>
    <w:rsid w:val="00B908BB"/>
    <w:rsid w:val="00B91456"/>
    <w:rsid w:val="00B930AD"/>
    <w:rsid w:val="00B93442"/>
    <w:rsid w:val="00B93763"/>
    <w:rsid w:val="00B9392E"/>
    <w:rsid w:val="00B93C35"/>
    <w:rsid w:val="00B94691"/>
    <w:rsid w:val="00B9479E"/>
    <w:rsid w:val="00B96202"/>
    <w:rsid w:val="00BA06F9"/>
    <w:rsid w:val="00BA0FA2"/>
    <w:rsid w:val="00BA1C0D"/>
    <w:rsid w:val="00BA2A7A"/>
    <w:rsid w:val="00BA4018"/>
    <w:rsid w:val="00BA6599"/>
    <w:rsid w:val="00BA65A6"/>
    <w:rsid w:val="00BA6B2D"/>
    <w:rsid w:val="00BA6E5E"/>
    <w:rsid w:val="00BA77D1"/>
    <w:rsid w:val="00BB1D32"/>
    <w:rsid w:val="00BB3094"/>
    <w:rsid w:val="00BB36C4"/>
    <w:rsid w:val="00BB4376"/>
    <w:rsid w:val="00BB6077"/>
    <w:rsid w:val="00BB60FE"/>
    <w:rsid w:val="00BC0EBA"/>
    <w:rsid w:val="00BC1F15"/>
    <w:rsid w:val="00BC2ED6"/>
    <w:rsid w:val="00BC43AB"/>
    <w:rsid w:val="00BC4675"/>
    <w:rsid w:val="00BC4F34"/>
    <w:rsid w:val="00BC55F0"/>
    <w:rsid w:val="00BC5721"/>
    <w:rsid w:val="00BC60E3"/>
    <w:rsid w:val="00BC6627"/>
    <w:rsid w:val="00BC6BD8"/>
    <w:rsid w:val="00BD0057"/>
    <w:rsid w:val="00BD0AEA"/>
    <w:rsid w:val="00BD2E93"/>
    <w:rsid w:val="00BD3463"/>
    <w:rsid w:val="00BD466A"/>
    <w:rsid w:val="00BD506A"/>
    <w:rsid w:val="00BD5BCC"/>
    <w:rsid w:val="00BE09B7"/>
    <w:rsid w:val="00BE2511"/>
    <w:rsid w:val="00BE2BFA"/>
    <w:rsid w:val="00BE2DDA"/>
    <w:rsid w:val="00BE321B"/>
    <w:rsid w:val="00BE3EDD"/>
    <w:rsid w:val="00BE44F6"/>
    <w:rsid w:val="00BE716B"/>
    <w:rsid w:val="00BE7BD6"/>
    <w:rsid w:val="00BE7CDA"/>
    <w:rsid w:val="00BF0099"/>
    <w:rsid w:val="00BF0FF3"/>
    <w:rsid w:val="00BF11F7"/>
    <w:rsid w:val="00BF15A7"/>
    <w:rsid w:val="00BF1CD5"/>
    <w:rsid w:val="00BF2E83"/>
    <w:rsid w:val="00BF3E38"/>
    <w:rsid w:val="00BF76A4"/>
    <w:rsid w:val="00BF7B6B"/>
    <w:rsid w:val="00BF7D91"/>
    <w:rsid w:val="00BF7EE8"/>
    <w:rsid w:val="00C013DA"/>
    <w:rsid w:val="00C018C1"/>
    <w:rsid w:val="00C023F2"/>
    <w:rsid w:val="00C03B28"/>
    <w:rsid w:val="00C04096"/>
    <w:rsid w:val="00C052BE"/>
    <w:rsid w:val="00C05957"/>
    <w:rsid w:val="00C116B6"/>
    <w:rsid w:val="00C11B8A"/>
    <w:rsid w:val="00C12814"/>
    <w:rsid w:val="00C12E46"/>
    <w:rsid w:val="00C13491"/>
    <w:rsid w:val="00C13A5D"/>
    <w:rsid w:val="00C13D9C"/>
    <w:rsid w:val="00C15136"/>
    <w:rsid w:val="00C15BF6"/>
    <w:rsid w:val="00C15EFF"/>
    <w:rsid w:val="00C16313"/>
    <w:rsid w:val="00C169B9"/>
    <w:rsid w:val="00C21FB4"/>
    <w:rsid w:val="00C22052"/>
    <w:rsid w:val="00C220B6"/>
    <w:rsid w:val="00C22439"/>
    <w:rsid w:val="00C226C9"/>
    <w:rsid w:val="00C24F3A"/>
    <w:rsid w:val="00C2534A"/>
    <w:rsid w:val="00C305D7"/>
    <w:rsid w:val="00C3114E"/>
    <w:rsid w:val="00C316F1"/>
    <w:rsid w:val="00C32965"/>
    <w:rsid w:val="00C34BDC"/>
    <w:rsid w:val="00C36B5B"/>
    <w:rsid w:val="00C42823"/>
    <w:rsid w:val="00C43DE0"/>
    <w:rsid w:val="00C440BF"/>
    <w:rsid w:val="00C459D2"/>
    <w:rsid w:val="00C467D5"/>
    <w:rsid w:val="00C470FE"/>
    <w:rsid w:val="00C475C8"/>
    <w:rsid w:val="00C47ACA"/>
    <w:rsid w:val="00C506D6"/>
    <w:rsid w:val="00C51D79"/>
    <w:rsid w:val="00C522FC"/>
    <w:rsid w:val="00C52DB4"/>
    <w:rsid w:val="00C53482"/>
    <w:rsid w:val="00C53ABC"/>
    <w:rsid w:val="00C53EF8"/>
    <w:rsid w:val="00C54D05"/>
    <w:rsid w:val="00C55BCF"/>
    <w:rsid w:val="00C5627D"/>
    <w:rsid w:val="00C56BA7"/>
    <w:rsid w:val="00C56F06"/>
    <w:rsid w:val="00C60B79"/>
    <w:rsid w:val="00C64A73"/>
    <w:rsid w:val="00C66E7B"/>
    <w:rsid w:val="00C67516"/>
    <w:rsid w:val="00C67B57"/>
    <w:rsid w:val="00C713A0"/>
    <w:rsid w:val="00C71745"/>
    <w:rsid w:val="00C7208F"/>
    <w:rsid w:val="00C722A6"/>
    <w:rsid w:val="00C7316A"/>
    <w:rsid w:val="00C733E5"/>
    <w:rsid w:val="00C739F8"/>
    <w:rsid w:val="00C75908"/>
    <w:rsid w:val="00C775A8"/>
    <w:rsid w:val="00C77A26"/>
    <w:rsid w:val="00C80619"/>
    <w:rsid w:val="00C80960"/>
    <w:rsid w:val="00C83ABF"/>
    <w:rsid w:val="00C848FA"/>
    <w:rsid w:val="00C84CD2"/>
    <w:rsid w:val="00C8512F"/>
    <w:rsid w:val="00C85CD0"/>
    <w:rsid w:val="00C86924"/>
    <w:rsid w:val="00C86BBB"/>
    <w:rsid w:val="00C86CD6"/>
    <w:rsid w:val="00C87111"/>
    <w:rsid w:val="00C9077E"/>
    <w:rsid w:val="00C92388"/>
    <w:rsid w:val="00C926D0"/>
    <w:rsid w:val="00C92CED"/>
    <w:rsid w:val="00C92EC3"/>
    <w:rsid w:val="00C939C3"/>
    <w:rsid w:val="00C93A83"/>
    <w:rsid w:val="00C97287"/>
    <w:rsid w:val="00C972CE"/>
    <w:rsid w:val="00C972EC"/>
    <w:rsid w:val="00C97FE0"/>
    <w:rsid w:val="00CA01A7"/>
    <w:rsid w:val="00CA2669"/>
    <w:rsid w:val="00CA27B6"/>
    <w:rsid w:val="00CA2B8E"/>
    <w:rsid w:val="00CA4572"/>
    <w:rsid w:val="00CA4C86"/>
    <w:rsid w:val="00CA63F2"/>
    <w:rsid w:val="00CA728A"/>
    <w:rsid w:val="00CA76F7"/>
    <w:rsid w:val="00CB00E0"/>
    <w:rsid w:val="00CB0B40"/>
    <w:rsid w:val="00CB0BD1"/>
    <w:rsid w:val="00CB1AAA"/>
    <w:rsid w:val="00CB1CE6"/>
    <w:rsid w:val="00CB1D10"/>
    <w:rsid w:val="00CB2119"/>
    <w:rsid w:val="00CB28D0"/>
    <w:rsid w:val="00CB3D3F"/>
    <w:rsid w:val="00CB4B48"/>
    <w:rsid w:val="00CB53FD"/>
    <w:rsid w:val="00CB5C3B"/>
    <w:rsid w:val="00CB6356"/>
    <w:rsid w:val="00CC058B"/>
    <w:rsid w:val="00CC19C5"/>
    <w:rsid w:val="00CC1B30"/>
    <w:rsid w:val="00CC3E4A"/>
    <w:rsid w:val="00CC631A"/>
    <w:rsid w:val="00CC670A"/>
    <w:rsid w:val="00CC74D6"/>
    <w:rsid w:val="00CD0A71"/>
    <w:rsid w:val="00CD22E0"/>
    <w:rsid w:val="00CD469F"/>
    <w:rsid w:val="00CD49C3"/>
    <w:rsid w:val="00CD5102"/>
    <w:rsid w:val="00CD686C"/>
    <w:rsid w:val="00CD7369"/>
    <w:rsid w:val="00CD75E5"/>
    <w:rsid w:val="00CD7B3D"/>
    <w:rsid w:val="00CE006B"/>
    <w:rsid w:val="00CE1378"/>
    <w:rsid w:val="00CE3E48"/>
    <w:rsid w:val="00CE3EE3"/>
    <w:rsid w:val="00CE44F2"/>
    <w:rsid w:val="00CE532F"/>
    <w:rsid w:val="00CE7253"/>
    <w:rsid w:val="00CF1FD7"/>
    <w:rsid w:val="00CF25FF"/>
    <w:rsid w:val="00CF457F"/>
    <w:rsid w:val="00CF4B1F"/>
    <w:rsid w:val="00CF4FDA"/>
    <w:rsid w:val="00CF6840"/>
    <w:rsid w:val="00CF6C20"/>
    <w:rsid w:val="00CF6CA9"/>
    <w:rsid w:val="00CF7660"/>
    <w:rsid w:val="00D00894"/>
    <w:rsid w:val="00D0189B"/>
    <w:rsid w:val="00D022C0"/>
    <w:rsid w:val="00D02A5F"/>
    <w:rsid w:val="00D0486F"/>
    <w:rsid w:val="00D0541F"/>
    <w:rsid w:val="00D0595E"/>
    <w:rsid w:val="00D07114"/>
    <w:rsid w:val="00D07BB2"/>
    <w:rsid w:val="00D100A5"/>
    <w:rsid w:val="00D1046E"/>
    <w:rsid w:val="00D118A4"/>
    <w:rsid w:val="00D11CF4"/>
    <w:rsid w:val="00D12902"/>
    <w:rsid w:val="00D12E6A"/>
    <w:rsid w:val="00D1382E"/>
    <w:rsid w:val="00D13E5A"/>
    <w:rsid w:val="00D148F4"/>
    <w:rsid w:val="00D14D81"/>
    <w:rsid w:val="00D152C2"/>
    <w:rsid w:val="00D20104"/>
    <w:rsid w:val="00D23692"/>
    <w:rsid w:val="00D236EB"/>
    <w:rsid w:val="00D23741"/>
    <w:rsid w:val="00D23E76"/>
    <w:rsid w:val="00D24D5B"/>
    <w:rsid w:val="00D253C4"/>
    <w:rsid w:val="00D26AA4"/>
    <w:rsid w:val="00D3080D"/>
    <w:rsid w:val="00D313AA"/>
    <w:rsid w:val="00D31462"/>
    <w:rsid w:val="00D325FF"/>
    <w:rsid w:val="00D326D3"/>
    <w:rsid w:val="00D32920"/>
    <w:rsid w:val="00D330E1"/>
    <w:rsid w:val="00D335BD"/>
    <w:rsid w:val="00D35228"/>
    <w:rsid w:val="00D37612"/>
    <w:rsid w:val="00D403DE"/>
    <w:rsid w:val="00D409F5"/>
    <w:rsid w:val="00D40A14"/>
    <w:rsid w:val="00D413D5"/>
    <w:rsid w:val="00D417B0"/>
    <w:rsid w:val="00D41F9E"/>
    <w:rsid w:val="00D42360"/>
    <w:rsid w:val="00D46560"/>
    <w:rsid w:val="00D47D90"/>
    <w:rsid w:val="00D5091F"/>
    <w:rsid w:val="00D50CED"/>
    <w:rsid w:val="00D536D9"/>
    <w:rsid w:val="00D53DAD"/>
    <w:rsid w:val="00D54099"/>
    <w:rsid w:val="00D54A4E"/>
    <w:rsid w:val="00D55911"/>
    <w:rsid w:val="00D55950"/>
    <w:rsid w:val="00D56D9D"/>
    <w:rsid w:val="00D57287"/>
    <w:rsid w:val="00D617BB"/>
    <w:rsid w:val="00D64260"/>
    <w:rsid w:val="00D647C5"/>
    <w:rsid w:val="00D65560"/>
    <w:rsid w:val="00D65EA9"/>
    <w:rsid w:val="00D66347"/>
    <w:rsid w:val="00D66E3F"/>
    <w:rsid w:val="00D7107A"/>
    <w:rsid w:val="00D71212"/>
    <w:rsid w:val="00D7193F"/>
    <w:rsid w:val="00D71986"/>
    <w:rsid w:val="00D71E87"/>
    <w:rsid w:val="00D728A3"/>
    <w:rsid w:val="00D73600"/>
    <w:rsid w:val="00D743FC"/>
    <w:rsid w:val="00D760C3"/>
    <w:rsid w:val="00D76292"/>
    <w:rsid w:val="00D76787"/>
    <w:rsid w:val="00D7720A"/>
    <w:rsid w:val="00D80F00"/>
    <w:rsid w:val="00D81340"/>
    <w:rsid w:val="00D826F9"/>
    <w:rsid w:val="00D82B4E"/>
    <w:rsid w:val="00D82FEA"/>
    <w:rsid w:val="00D83082"/>
    <w:rsid w:val="00D830A9"/>
    <w:rsid w:val="00D83589"/>
    <w:rsid w:val="00D83F0E"/>
    <w:rsid w:val="00D84664"/>
    <w:rsid w:val="00D847FA"/>
    <w:rsid w:val="00D84CC5"/>
    <w:rsid w:val="00D852EE"/>
    <w:rsid w:val="00D854B0"/>
    <w:rsid w:val="00D86994"/>
    <w:rsid w:val="00D87907"/>
    <w:rsid w:val="00D914DA"/>
    <w:rsid w:val="00D9187A"/>
    <w:rsid w:val="00D91A6D"/>
    <w:rsid w:val="00D92BB2"/>
    <w:rsid w:val="00D94571"/>
    <w:rsid w:val="00D9700D"/>
    <w:rsid w:val="00DA151D"/>
    <w:rsid w:val="00DA3178"/>
    <w:rsid w:val="00DA4CC5"/>
    <w:rsid w:val="00DA52B3"/>
    <w:rsid w:val="00DA7657"/>
    <w:rsid w:val="00DA7A9B"/>
    <w:rsid w:val="00DB0142"/>
    <w:rsid w:val="00DB111E"/>
    <w:rsid w:val="00DB1906"/>
    <w:rsid w:val="00DB2AC6"/>
    <w:rsid w:val="00DB2CA5"/>
    <w:rsid w:val="00DB52FE"/>
    <w:rsid w:val="00DB61E5"/>
    <w:rsid w:val="00DB72E6"/>
    <w:rsid w:val="00DB738E"/>
    <w:rsid w:val="00DB77CD"/>
    <w:rsid w:val="00DC0535"/>
    <w:rsid w:val="00DC1304"/>
    <w:rsid w:val="00DC14A7"/>
    <w:rsid w:val="00DC22AC"/>
    <w:rsid w:val="00DC2AAA"/>
    <w:rsid w:val="00DC2B70"/>
    <w:rsid w:val="00DC3392"/>
    <w:rsid w:val="00DC3439"/>
    <w:rsid w:val="00DC34F2"/>
    <w:rsid w:val="00DC37A8"/>
    <w:rsid w:val="00DC4068"/>
    <w:rsid w:val="00DC4A36"/>
    <w:rsid w:val="00DC4BFC"/>
    <w:rsid w:val="00DC5AEE"/>
    <w:rsid w:val="00DC6289"/>
    <w:rsid w:val="00DC6291"/>
    <w:rsid w:val="00DC6492"/>
    <w:rsid w:val="00DC7475"/>
    <w:rsid w:val="00DD0906"/>
    <w:rsid w:val="00DD189E"/>
    <w:rsid w:val="00DD1C84"/>
    <w:rsid w:val="00DD1D1B"/>
    <w:rsid w:val="00DD46DD"/>
    <w:rsid w:val="00DD49EB"/>
    <w:rsid w:val="00DD579F"/>
    <w:rsid w:val="00DD5CFB"/>
    <w:rsid w:val="00DD7D1E"/>
    <w:rsid w:val="00DE0D05"/>
    <w:rsid w:val="00DE4776"/>
    <w:rsid w:val="00DE4F59"/>
    <w:rsid w:val="00DE501D"/>
    <w:rsid w:val="00DE6459"/>
    <w:rsid w:val="00DE7073"/>
    <w:rsid w:val="00DE79A9"/>
    <w:rsid w:val="00DE7DFF"/>
    <w:rsid w:val="00DF07AC"/>
    <w:rsid w:val="00DF134E"/>
    <w:rsid w:val="00DF2A80"/>
    <w:rsid w:val="00DF36AD"/>
    <w:rsid w:val="00DF3742"/>
    <w:rsid w:val="00DF3D1D"/>
    <w:rsid w:val="00DF47C6"/>
    <w:rsid w:val="00DF6017"/>
    <w:rsid w:val="00DF6163"/>
    <w:rsid w:val="00E01552"/>
    <w:rsid w:val="00E01938"/>
    <w:rsid w:val="00E0322C"/>
    <w:rsid w:val="00E03BA4"/>
    <w:rsid w:val="00E057CC"/>
    <w:rsid w:val="00E05F31"/>
    <w:rsid w:val="00E06AE9"/>
    <w:rsid w:val="00E07ABB"/>
    <w:rsid w:val="00E11763"/>
    <w:rsid w:val="00E11F28"/>
    <w:rsid w:val="00E1250F"/>
    <w:rsid w:val="00E12754"/>
    <w:rsid w:val="00E12AC7"/>
    <w:rsid w:val="00E13F08"/>
    <w:rsid w:val="00E13F48"/>
    <w:rsid w:val="00E14615"/>
    <w:rsid w:val="00E16A7E"/>
    <w:rsid w:val="00E170BE"/>
    <w:rsid w:val="00E17A98"/>
    <w:rsid w:val="00E20315"/>
    <w:rsid w:val="00E2083F"/>
    <w:rsid w:val="00E211F9"/>
    <w:rsid w:val="00E238E4"/>
    <w:rsid w:val="00E23D1B"/>
    <w:rsid w:val="00E24918"/>
    <w:rsid w:val="00E24AD1"/>
    <w:rsid w:val="00E25235"/>
    <w:rsid w:val="00E26806"/>
    <w:rsid w:val="00E302A5"/>
    <w:rsid w:val="00E30DDA"/>
    <w:rsid w:val="00E31547"/>
    <w:rsid w:val="00E31943"/>
    <w:rsid w:val="00E32352"/>
    <w:rsid w:val="00E326DE"/>
    <w:rsid w:val="00E32B4F"/>
    <w:rsid w:val="00E343C7"/>
    <w:rsid w:val="00E346E9"/>
    <w:rsid w:val="00E35401"/>
    <w:rsid w:val="00E35821"/>
    <w:rsid w:val="00E35D73"/>
    <w:rsid w:val="00E4116D"/>
    <w:rsid w:val="00E41490"/>
    <w:rsid w:val="00E417B9"/>
    <w:rsid w:val="00E41E2C"/>
    <w:rsid w:val="00E41EDD"/>
    <w:rsid w:val="00E42A87"/>
    <w:rsid w:val="00E43AD6"/>
    <w:rsid w:val="00E442DA"/>
    <w:rsid w:val="00E455DF"/>
    <w:rsid w:val="00E461C7"/>
    <w:rsid w:val="00E46269"/>
    <w:rsid w:val="00E46744"/>
    <w:rsid w:val="00E47E56"/>
    <w:rsid w:val="00E50024"/>
    <w:rsid w:val="00E514E1"/>
    <w:rsid w:val="00E52FCB"/>
    <w:rsid w:val="00E536DB"/>
    <w:rsid w:val="00E5680A"/>
    <w:rsid w:val="00E56B44"/>
    <w:rsid w:val="00E56F60"/>
    <w:rsid w:val="00E60304"/>
    <w:rsid w:val="00E61951"/>
    <w:rsid w:val="00E6267B"/>
    <w:rsid w:val="00E63059"/>
    <w:rsid w:val="00E632C2"/>
    <w:rsid w:val="00E662DA"/>
    <w:rsid w:val="00E67989"/>
    <w:rsid w:val="00E7132B"/>
    <w:rsid w:val="00E7164F"/>
    <w:rsid w:val="00E71E90"/>
    <w:rsid w:val="00E7244A"/>
    <w:rsid w:val="00E73656"/>
    <w:rsid w:val="00E750E0"/>
    <w:rsid w:val="00E75FC7"/>
    <w:rsid w:val="00E762DC"/>
    <w:rsid w:val="00E76D30"/>
    <w:rsid w:val="00E7790C"/>
    <w:rsid w:val="00E77EA5"/>
    <w:rsid w:val="00E80CE9"/>
    <w:rsid w:val="00E83D0E"/>
    <w:rsid w:val="00E843AE"/>
    <w:rsid w:val="00E8501C"/>
    <w:rsid w:val="00E854F2"/>
    <w:rsid w:val="00E856B5"/>
    <w:rsid w:val="00E859C4"/>
    <w:rsid w:val="00E86E75"/>
    <w:rsid w:val="00E90811"/>
    <w:rsid w:val="00E90D24"/>
    <w:rsid w:val="00E91B29"/>
    <w:rsid w:val="00E91C3F"/>
    <w:rsid w:val="00E94950"/>
    <w:rsid w:val="00E94BDB"/>
    <w:rsid w:val="00E955A8"/>
    <w:rsid w:val="00E95D81"/>
    <w:rsid w:val="00E96D5A"/>
    <w:rsid w:val="00EA2D6D"/>
    <w:rsid w:val="00EA556B"/>
    <w:rsid w:val="00EA63DF"/>
    <w:rsid w:val="00EA64BB"/>
    <w:rsid w:val="00EA68ED"/>
    <w:rsid w:val="00EA6E1B"/>
    <w:rsid w:val="00EA73C3"/>
    <w:rsid w:val="00EB1109"/>
    <w:rsid w:val="00EB180D"/>
    <w:rsid w:val="00EB365F"/>
    <w:rsid w:val="00EB4371"/>
    <w:rsid w:val="00EB5669"/>
    <w:rsid w:val="00EB5CB9"/>
    <w:rsid w:val="00EB5FBC"/>
    <w:rsid w:val="00EB692B"/>
    <w:rsid w:val="00EB7AA8"/>
    <w:rsid w:val="00EB7B5D"/>
    <w:rsid w:val="00EC02BD"/>
    <w:rsid w:val="00EC0AE0"/>
    <w:rsid w:val="00EC0B66"/>
    <w:rsid w:val="00EC0F07"/>
    <w:rsid w:val="00EC195F"/>
    <w:rsid w:val="00EC2A52"/>
    <w:rsid w:val="00EC3134"/>
    <w:rsid w:val="00EC3298"/>
    <w:rsid w:val="00EC3833"/>
    <w:rsid w:val="00EC5953"/>
    <w:rsid w:val="00EC5A8F"/>
    <w:rsid w:val="00EC77FD"/>
    <w:rsid w:val="00ED021E"/>
    <w:rsid w:val="00ED03D6"/>
    <w:rsid w:val="00ED0D2A"/>
    <w:rsid w:val="00ED294B"/>
    <w:rsid w:val="00ED29E8"/>
    <w:rsid w:val="00ED4385"/>
    <w:rsid w:val="00ED4865"/>
    <w:rsid w:val="00ED4E4F"/>
    <w:rsid w:val="00ED6085"/>
    <w:rsid w:val="00ED65C4"/>
    <w:rsid w:val="00EE1F40"/>
    <w:rsid w:val="00EE3527"/>
    <w:rsid w:val="00EE510B"/>
    <w:rsid w:val="00EE5842"/>
    <w:rsid w:val="00EE63CF"/>
    <w:rsid w:val="00EE6D64"/>
    <w:rsid w:val="00EE7C75"/>
    <w:rsid w:val="00EF048B"/>
    <w:rsid w:val="00EF2005"/>
    <w:rsid w:val="00EF2251"/>
    <w:rsid w:val="00EF2C87"/>
    <w:rsid w:val="00EF396F"/>
    <w:rsid w:val="00EF3DD8"/>
    <w:rsid w:val="00EF42F5"/>
    <w:rsid w:val="00EF4A30"/>
    <w:rsid w:val="00EF4BA0"/>
    <w:rsid w:val="00EF4E55"/>
    <w:rsid w:val="00EF5332"/>
    <w:rsid w:val="00EF5F1A"/>
    <w:rsid w:val="00EF6A12"/>
    <w:rsid w:val="00EF6B7B"/>
    <w:rsid w:val="00F00103"/>
    <w:rsid w:val="00F016AC"/>
    <w:rsid w:val="00F02DAD"/>
    <w:rsid w:val="00F031A5"/>
    <w:rsid w:val="00F04D2E"/>
    <w:rsid w:val="00F05173"/>
    <w:rsid w:val="00F059F5"/>
    <w:rsid w:val="00F10457"/>
    <w:rsid w:val="00F12263"/>
    <w:rsid w:val="00F12D64"/>
    <w:rsid w:val="00F13269"/>
    <w:rsid w:val="00F14A5C"/>
    <w:rsid w:val="00F161F6"/>
    <w:rsid w:val="00F16CDB"/>
    <w:rsid w:val="00F208A7"/>
    <w:rsid w:val="00F2183B"/>
    <w:rsid w:val="00F23498"/>
    <w:rsid w:val="00F236ED"/>
    <w:rsid w:val="00F23C6C"/>
    <w:rsid w:val="00F23DB2"/>
    <w:rsid w:val="00F25164"/>
    <w:rsid w:val="00F253D1"/>
    <w:rsid w:val="00F256FD"/>
    <w:rsid w:val="00F25F89"/>
    <w:rsid w:val="00F27571"/>
    <w:rsid w:val="00F27F3E"/>
    <w:rsid w:val="00F32518"/>
    <w:rsid w:val="00F3376A"/>
    <w:rsid w:val="00F33BD8"/>
    <w:rsid w:val="00F33BF5"/>
    <w:rsid w:val="00F35EAA"/>
    <w:rsid w:val="00F360FB"/>
    <w:rsid w:val="00F36EB3"/>
    <w:rsid w:val="00F373F1"/>
    <w:rsid w:val="00F37900"/>
    <w:rsid w:val="00F37C34"/>
    <w:rsid w:val="00F40F3C"/>
    <w:rsid w:val="00F42645"/>
    <w:rsid w:val="00F42CE1"/>
    <w:rsid w:val="00F43048"/>
    <w:rsid w:val="00F43A2E"/>
    <w:rsid w:val="00F43F41"/>
    <w:rsid w:val="00F44155"/>
    <w:rsid w:val="00F46223"/>
    <w:rsid w:val="00F46BAD"/>
    <w:rsid w:val="00F4738F"/>
    <w:rsid w:val="00F51409"/>
    <w:rsid w:val="00F519C3"/>
    <w:rsid w:val="00F51A45"/>
    <w:rsid w:val="00F51B58"/>
    <w:rsid w:val="00F52456"/>
    <w:rsid w:val="00F53738"/>
    <w:rsid w:val="00F539BD"/>
    <w:rsid w:val="00F545A7"/>
    <w:rsid w:val="00F54CFF"/>
    <w:rsid w:val="00F5547D"/>
    <w:rsid w:val="00F57B4E"/>
    <w:rsid w:val="00F60D7C"/>
    <w:rsid w:val="00F6112A"/>
    <w:rsid w:val="00F621DB"/>
    <w:rsid w:val="00F626C9"/>
    <w:rsid w:val="00F63E35"/>
    <w:rsid w:val="00F64576"/>
    <w:rsid w:val="00F64F46"/>
    <w:rsid w:val="00F6570D"/>
    <w:rsid w:val="00F66D66"/>
    <w:rsid w:val="00F703EE"/>
    <w:rsid w:val="00F71443"/>
    <w:rsid w:val="00F721B6"/>
    <w:rsid w:val="00F73B7E"/>
    <w:rsid w:val="00F761E1"/>
    <w:rsid w:val="00F76AF2"/>
    <w:rsid w:val="00F8036D"/>
    <w:rsid w:val="00F80AC0"/>
    <w:rsid w:val="00F816A7"/>
    <w:rsid w:val="00F8271F"/>
    <w:rsid w:val="00F836CD"/>
    <w:rsid w:val="00F83C22"/>
    <w:rsid w:val="00F83F9F"/>
    <w:rsid w:val="00F840D5"/>
    <w:rsid w:val="00F840F3"/>
    <w:rsid w:val="00F84230"/>
    <w:rsid w:val="00F842D8"/>
    <w:rsid w:val="00F86FF0"/>
    <w:rsid w:val="00F87043"/>
    <w:rsid w:val="00F875D0"/>
    <w:rsid w:val="00F87AAC"/>
    <w:rsid w:val="00F90296"/>
    <w:rsid w:val="00F903EF"/>
    <w:rsid w:val="00F90980"/>
    <w:rsid w:val="00F909BF"/>
    <w:rsid w:val="00F936C6"/>
    <w:rsid w:val="00F93E51"/>
    <w:rsid w:val="00F9454B"/>
    <w:rsid w:val="00F95EED"/>
    <w:rsid w:val="00F96A2C"/>
    <w:rsid w:val="00F97B3C"/>
    <w:rsid w:val="00FA04FF"/>
    <w:rsid w:val="00FA164E"/>
    <w:rsid w:val="00FA19EF"/>
    <w:rsid w:val="00FA20BF"/>
    <w:rsid w:val="00FA2781"/>
    <w:rsid w:val="00FA324B"/>
    <w:rsid w:val="00FA495D"/>
    <w:rsid w:val="00FA4D07"/>
    <w:rsid w:val="00FA4D73"/>
    <w:rsid w:val="00FA5881"/>
    <w:rsid w:val="00FB07FC"/>
    <w:rsid w:val="00FB0C10"/>
    <w:rsid w:val="00FB19B8"/>
    <w:rsid w:val="00FB241C"/>
    <w:rsid w:val="00FB2C3B"/>
    <w:rsid w:val="00FB3910"/>
    <w:rsid w:val="00FB3BF4"/>
    <w:rsid w:val="00FB501C"/>
    <w:rsid w:val="00FB6208"/>
    <w:rsid w:val="00FB639B"/>
    <w:rsid w:val="00FB6A39"/>
    <w:rsid w:val="00FB6A82"/>
    <w:rsid w:val="00FB70B1"/>
    <w:rsid w:val="00FB70C3"/>
    <w:rsid w:val="00FB7532"/>
    <w:rsid w:val="00FB7B33"/>
    <w:rsid w:val="00FC019E"/>
    <w:rsid w:val="00FC1679"/>
    <w:rsid w:val="00FC25E2"/>
    <w:rsid w:val="00FC2767"/>
    <w:rsid w:val="00FC40E0"/>
    <w:rsid w:val="00FC40FC"/>
    <w:rsid w:val="00FC48D5"/>
    <w:rsid w:val="00FC5028"/>
    <w:rsid w:val="00FC54AA"/>
    <w:rsid w:val="00FC5625"/>
    <w:rsid w:val="00FC5A07"/>
    <w:rsid w:val="00FC6BB7"/>
    <w:rsid w:val="00FC71C3"/>
    <w:rsid w:val="00FC7740"/>
    <w:rsid w:val="00FD0E8F"/>
    <w:rsid w:val="00FD1BED"/>
    <w:rsid w:val="00FD2109"/>
    <w:rsid w:val="00FD24BF"/>
    <w:rsid w:val="00FD2EC7"/>
    <w:rsid w:val="00FD39A8"/>
    <w:rsid w:val="00FD41F8"/>
    <w:rsid w:val="00FD527D"/>
    <w:rsid w:val="00FD5E6D"/>
    <w:rsid w:val="00FD6FD3"/>
    <w:rsid w:val="00FD749E"/>
    <w:rsid w:val="00FE00FD"/>
    <w:rsid w:val="00FE14FF"/>
    <w:rsid w:val="00FE18A1"/>
    <w:rsid w:val="00FE24E9"/>
    <w:rsid w:val="00FE26C5"/>
    <w:rsid w:val="00FE27E1"/>
    <w:rsid w:val="00FE33F2"/>
    <w:rsid w:val="00FE39D0"/>
    <w:rsid w:val="00FE3CF2"/>
    <w:rsid w:val="00FE3DE3"/>
    <w:rsid w:val="00FE4F6F"/>
    <w:rsid w:val="00FE62CA"/>
    <w:rsid w:val="00FE69AD"/>
    <w:rsid w:val="00FE7958"/>
    <w:rsid w:val="00FF04DE"/>
    <w:rsid w:val="00FF0CD7"/>
    <w:rsid w:val="00FF1362"/>
    <w:rsid w:val="00FF2A8F"/>
    <w:rsid w:val="00FF444C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33156"/>
  <w15:docId w15:val="{2F53F886-8E39-483F-B726-7405E607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9" w:line="323" w:lineRule="auto"/>
      <w:ind w:left="291" w:right="8" w:hanging="29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45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7C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7C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AC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80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AC0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94529"/>
    <w:pPr>
      <w:spacing w:after="0" w:line="360" w:lineRule="auto"/>
      <w:ind w:left="1020" w:right="0" w:hanging="510"/>
    </w:pPr>
    <w:rPr>
      <w:rFonts w:ascii="Times" w:hAnsi="Times" w:cs="Arial"/>
      <w:bCs/>
      <w:color w:val="auto"/>
      <w:szCs w:val="20"/>
    </w:rPr>
  </w:style>
  <w:style w:type="character" w:customStyle="1" w:styleId="Ppogrubienie">
    <w:name w:val="_P_ – pogrubienie"/>
    <w:uiPriority w:val="1"/>
    <w:qFormat/>
    <w:rsid w:val="00794529"/>
    <w:rPr>
      <w:b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5C1A94"/>
    <w:pPr>
      <w:ind w:left="720"/>
      <w:contextualSpacing/>
    </w:pPr>
  </w:style>
  <w:style w:type="paragraph" w:styleId="Tekstprzypisudolnego">
    <w:name w:val="footnote text"/>
    <w:aliases w:val="Tekst przypisu,Podrozdział,Footnote,Podrozdzia3,Fußnote,-E Fuﬂnotentext,Fuﬂnotentext Ursprung,Fußnotentext Ursprung,-E Fußnotentext,Footnote text,Tekst przypisu Znak Znak Znak Znak,Tekst przypisu Znak Znak Znak Znak Znak"/>
    <w:basedOn w:val="Normalny"/>
    <w:link w:val="TekstprzypisudolnegoZnak"/>
    <w:uiPriority w:val="99"/>
    <w:unhideWhenUsed/>
    <w:qFormat/>
    <w:rsid w:val="00F63E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,Podrozdzia3 Znak,Fußnote Znak,-E Fuﬂnotentext Znak,Fuﬂnotentext Ursprung Znak,Fußnotentext Ursprung Znak,-E Fußnotentext Znak,Footnote text Znak"/>
    <w:basedOn w:val="Domylnaczcionkaakapitu"/>
    <w:link w:val="Tekstprzypisudolnego"/>
    <w:uiPriority w:val="99"/>
    <w:rsid w:val="00F63E35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,Footnote symbol,Footnote number,fr,o,Footnotemark,FR,Footnotemark1,Footnotemark2,FR1,Footnotemark3,FR2"/>
    <w:basedOn w:val="Domylnaczcionkaakapitu"/>
    <w:unhideWhenUsed/>
    <w:rsid w:val="00F63E3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7C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7C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7C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7C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7C7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C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C7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97C7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ARTartustawynprozporzdzenia">
    <w:name w:val="ART(§) – art. ustawy (§ np. rozporządzenia)"/>
    <w:uiPriority w:val="11"/>
    <w:qFormat/>
    <w:rsid w:val="00497C7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customStyle="1" w:styleId="Umowa">
    <w:name w:val="Umowa"/>
    <w:basedOn w:val="Normalny"/>
    <w:link w:val="UmowaZnak"/>
    <w:autoRedefine/>
    <w:rsid w:val="009E04DF"/>
    <w:pPr>
      <w:spacing w:after="0" w:line="280" w:lineRule="exact"/>
      <w:ind w:left="567" w:right="0" w:firstLine="0"/>
    </w:pPr>
    <w:rPr>
      <w:rFonts w:ascii="Arial Narrow" w:hAnsi="Arial Narrow"/>
      <w:color w:val="auto"/>
      <w:sz w:val="18"/>
      <w:szCs w:val="18"/>
    </w:rPr>
  </w:style>
  <w:style w:type="character" w:customStyle="1" w:styleId="UmowaZnak">
    <w:name w:val="Umowa Znak"/>
    <w:basedOn w:val="Domylnaczcionkaakapitu"/>
    <w:link w:val="Umowa"/>
    <w:rsid w:val="009E04DF"/>
    <w:rPr>
      <w:rFonts w:ascii="Arial Narrow" w:eastAsia="Times New Roman" w:hAnsi="Arial Narrow" w:cs="Times New Roman"/>
      <w:sz w:val="18"/>
      <w:szCs w:val="18"/>
    </w:rPr>
  </w:style>
  <w:style w:type="paragraph" w:styleId="Bezodstpw">
    <w:name w:val="No Spacing"/>
    <w:uiPriority w:val="1"/>
    <w:qFormat/>
    <w:rsid w:val="00134BE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2941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ny"/>
    <w:rsid w:val="002243E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ormaltextrun">
    <w:name w:val="normaltextrun"/>
    <w:basedOn w:val="Domylnaczcionkaakapitu"/>
    <w:rsid w:val="002243E6"/>
  </w:style>
  <w:style w:type="character" w:customStyle="1" w:styleId="eop">
    <w:name w:val="eop"/>
    <w:basedOn w:val="Domylnaczcionkaakapitu"/>
    <w:rsid w:val="002243E6"/>
  </w:style>
  <w:style w:type="character" w:customStyle="1" w:styleId="spellingerror">
    <w:name w:val="spellingerror"/>
    <w:basedOn w:val="Domylnaczcionkaakapitu"/>
    <w:rsid w:val="002243E6"/>
  </w:style>
  <w:style w:type="character" w:customStyle="1" w:styleId="scxw32766897">
    <w:name w:val="scxw32766897"/>
    <w:basedOn w:val="Domylnaczcionkaakapitu"/>
    <w:rsid w:val="002243E6"/>
  </w:style>
  <w:style w:type="paragraph" w:styleId="Stopka">
    <w:name w:val="footer"/>
    <w:basedOn w:val="Normalny"/>
    <w:link w:val="StopkaZnak"/>
    <w:uiPriority w:val="99"/>
    <w:unhideWhenUsed/>
    <w:rsid w:val="009B7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723E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031600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rkedcontent">
    <w:name w:val="markedcontent"/>
    <w:basedOn w:val="Domylnaczcionkaakapitu"/>
    <w:rsid w:val="00856F90"/>
  </w:style>
  <w:style w:type="character" w:styleId="UyteHipercze">
    <w:name w:val="FollowedHyperlink"/>
    <w:basedOn w:val="Domylnaczcionkaakapitu"/>
    <w:uiPriority w:val="99"/>
    <w:semiHidden/>
    <w:unhideWhenUsed/>
    <w:rsid w:val="00F95EED"/>
    <w:rPr>
      <w:color w:val="800080"/>
      <w:u w:val="single"/>
    </w:rPr>
  </w:style>
  <w:style w:type="character" w:styleId="Hipercze">
    <w:name w:val="Hyperlink"/>
    <w:basedOn w:val="Domylnaczcionkaakapitu"/>
    <w:uiPriority w:val="99"/>
    <w:unhideWhenUsed/>
    <w:rsid w:val="00B6215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541C9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0620AA"/>
    <w:pPr>
      <w:spacing w:after="0" w:line="240" w:lineRule="auto"/>
      <w:ind w:left="0" w:right="0" w:firstLine="0"/>
      <w:jc w:val="left"/>
    </w:pPr>
    <w:rPr>
      <w:rFonts w:ascii="Calibri" w:eastAsiaTheme="minorHAnsi" w:hAnsi="Calibri" w:cs="Calibri"/>
      <w:color w:val="auto"/>
      <w:sz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60A0E"/>
    <w:pPr>
      <w:spacing w:after="0" w:line="240" w:lineRule="auto"/>
      <w:ind w:left="0" w:right="0" w:firstLine="0"/>
      <w:jc w:val="left"/>
    </w:pPr>
    <w:rPr>
      <w:rFonts w:ascii="Consolas" w:eastAsiaTheme="minorHAnsi" w:hAnsi="Consolas" w:cs="Calibri"/>
      <w:color w:val="auto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60A0E"/>
    <w:rPr>
      <w:rFonts w:ascii="Consolas" w:eastAsiaTheme="minorHAnsi" w:hAnsi="Consolas" w:cs="Calibri"/>
      <w:sz w:val="21"/>
      <w:szCs w:val="21"/>
      <w:lang w:eastAsia="en-US"/>
    </w:rPr>
  </w:style>
  <w:style w:type="character" w:customStyle="1" w:styleId="Teksttreci2">
    <w:name w:val="Tekst treści (2)_"/>
    <w:basedOn w:val="Domylnaczcionkaakapitu"/>
    <w:link w:val="Teksttreci20"/>
    <w:locked/>
    <w:rsid w:val="005E4B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E4B06"/>
    <w:pPr>
      <w:widowControl w:val="0"/>
      <w:shd w:val="clear" w:color="auto" w:fill="FFFFFF"/>
      <w:spacing w:before="480" w:after="300" w:line="0" w:lineRule="atLeast"/>
      <w:ind w:left="0" w:right="0" w:hanging="460"/>
    </w:pPr>
    <w:rPr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cst2021.gov.pl" TargetMode="External"/><Relationship Id="rId10" Type="http://schemas.openxmlformats.org/officeDocument/2006/relationships/settings" Target="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sip.legalis.pl/document-view.seam?documentId=mfrxilrtg4ytonrzgq4tiltqmfyc4nruga2tgojwg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EC52313D73C4C89F2F577653D426F" ma:contentTypeVersion="11" ma:contentTypeDescription="Utwórz nowy dokument." ma:contentTypeScope="" ma:versionID="261ff4d5d2cc10099f891ca977964879">
  <xsd:schema xmlns:xsd="http://www.w3.org/2001/XMLSchema" xmlns:xs="http://www.w3.org/2001/XMLSchema" xmlns:p="http://schemas.microsoft.com/office/2006/metadata/properties" xmlns:ns3="e0f2f53b-0fcc-47a3-9084-6cf0afe85959" targetNamespace="http://schemas.microsoft.com/office/2006/metadata/properties" ma:root="true" ma:fieldsID="ca9c084e02f0066a5f67d1771c0b1fa6" ns3:_="">
    <xsd:import namespace="e0f2f53b-0fcc-47a3-9084-6cf0afe859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2f53b-0fcc-47a3-9084-6cf0afe85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31030-109A-4EB6-B615-59D68AFE3D2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4CDADD6-8B0F-4B2F-88AA-124CB0959962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A3073DC9-EF20-435C-AE77-6B4EB5178F3A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9665AF98-4615-4ADF-83F1-776748EA42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339F234-B5F0-4108-AF8C-B48DA6BD0AD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38D6552-956E-4306-B5BC-30ED17886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2f53b-0fcc-47a3-9084-6cf0afe85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8ABF989-19D2-434B-A017-6D46E627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5710</Words>
  <Characters>34260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39891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cp:lastModifiedBy>Roczek Rafał</cp:lastModifiedBy>
  <cp:revision>3</cp:revision>
  <cp:lastPrinted>2024-09-13T08:09:00Z</cp:lastPrinted>
  <dcterms:created xsi:type="dcterms:W3CDTF">2024-09-17T07:36:00Z</dcterms:created>
  <dcterms:modified xsi:type="dcterms:W3CDTF">2024-09-17T07:39:00Z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92679f22-140d-4cfe-9837-aacba39e08fe</vt:lpwstr>
  </property>
  <property fmtid="{D5CDD505-2E9C-101B-9397-08002B2CF9AE}" pid="3" name="bjSaver">
    <vt:lpwstr>PSAGlWbdmX43LVGwpoZqtDITqzKoP3E/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  <property fmtid="{D5CDD505-2E9C-101B-9397-08002B2CF9AE}" pid="8" name="ContentTypeId">
    <vt:lpwstr>0x010100EC7EC52313D73C4C89F2F577653D426F</vt:lpwstr>
  </property>
</Properties>
</file>